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88" w:lineRule="auto"/>
        <w:jc w:val="center"/>
      </w:pPr>
    </w:p>
    <w:p>
      <w:pPr>
        <w:pStyle w:val="Body A"/>
        <w:spacing w:line="288" w:lineRule="auto"/>
        <w:jc w:val="center"/>
      </w:pPr>
    </w:p>
    <w:p>
      <w:pPr>
        <w:pStyle w:val="Body A"/>
        <w:spacing w:line="288" w:lineRule="auto"/>
        <w:jc w:val="center"/>
      </w:pPr>
    </w:p>
    <w:p>
      <w:pPr>
        <w:pStyle w:val="Body A"/>
        <w:spacing w:line="288" w:lineRule="auto"/>
        <w:jc w:val="center"/>
      </w:pPr>
    </w:p>
    <w:p>
      <w:pPr>
        <w:pStyle w:val="Body A"/>
        <w:spacing w:line="288" w:lineRule="auto"/>
        <w:jc w:val="center"/>
      </w:pPr>
    </w:p>
    <w:p>
      <w:pPr>
        <w:pStyle w:val="Body A"/>
        <w:spacing w:line="288" w:lineRule="auto"/>
        <w:jc w:val="center"/>
      </w:pPr>
    </w:p>
    <w:p>
      <w:pPr>
        <w:pStyle w:val="Body A"/>
        <w:spacing w:line="288" w:lineRule="auto"/>
        <w:jc w:val="center"/>
      </w:pPr>
    </w:p>
    <w:p>
      <w:pPr>
        <w:pStyle w:val="Body A"/>
        <w:spacing w:line="288" w:lineRule="auto"/>
        <w:jc w:val="center"/>
      </w:pPr>
    </w:p>
    <w:p>
      <w:pPr>
        <w:pStyle w:val="Body A"/>
        <w:spacing w:line="288" w:lineRule="auto"/>
        <w:jc w:val="center"/>
      </w:pPr>
    </w:p>
    <w:p>
      <w:pPr>
        <w:pStyle w:val="Body A"/>
        <w:spacing w:line="288" w:lineRule="auto"/>
        <w:jc w:val="center"/>
      </w:pPr>
    </w:p>
    <w:p>
      <w:pPr>
        <w:pStyle w:val="Body A"/>
        <w:spacing w:line="288" w:lineRule="auto"/>
        <w:jc w:val="center"/>
      </w:pPr>
    </w:p>
    <w:p>
      <w:pPr>
        <w:pStyle w:val="Body A"/>
        <w:spacing w:line="288" w:lineRule="auto"/>
        <w:jc w:val="center"/>
      </w:pPr>
    </w:p>
    <w:p>
      <w:pPr>
        <w:pStyle w:val="Body A"/>
        <w:spacing w:line="288" w:lineRule="auto"/>
        <w:jc w:val="center"/>
      </w:pPr>
    </w:p>
    <w:p>
      <w:pPr>
        <w:pStyle w:val="Body A"/>
        <w:spacing w:line="288" w:lineRule="auto"/>
        <w:jc w:val="center"/>
      </w:pPr>
    </w:p>
    <w:p>
      <w:pPr>
        <w:pStyle w:val="Body A"/>
        <w:spacing w:line="288" w:lineRule="auto"/>
        <w:jc w:val="center"/>
        <w:rPr>
          <w:sz w:val="30"/>
          <w:szCs w:val="30"/>
        </w:rPr>
      </w:pPr>
    </w:p>
    <w:p>
      <w:pPr>
        <w:pStyle w:val="Body A"/>
        <w:spacing w:line="288" w:lineRule="auto"/>
        <w:jc w:val="center"/>
        <w:rPr>
          <w:sz w:val="38"/>
          <w:szCs w:val="38"/>
        </w:rPr>
      </w:pPr>
    </w:p>
    <w:p>
      <w:pPr>
        <w:pStyle w:val="Body A"/>
        <w:spacing w:line="288" w:lineRule="auto"/>
        <w:jc w:val="center"/>
        <w:rPr>
          <w:sz w:val="54"/>
          <w:szCs w:val="54"/>
        </w:rPr>
      </w:pPr>
      <w:r>
        <w:rPr>
          <w:b w:val="1"/>
          <w:bCs w:val="1"/>
          <w:sz w:val="66"/>
          <w:szCs w:val="66"/>
          <w:rtl w:val="0"/>
          <w:lang w:val="en-US"/>
        </w:rPr>
        <w:t>Master Your Time</w:t>
      </w:r>
      <w:r>
        <w:rPr>
          <w:b w:val="1"/>
          <w:bCs w:val="1"/>
          <w:sz w:val="60"/>
          <w:szCs w:val="60"/>
          <w:rtl w:val="0"/>
          <w:lang w:val="en-US"/>
        </w:rPr>
        <w:t xml:space="preserve"> </w:t>
      </w:r>
    </w:p>
    <w:p>
      <w:pPr>
        <w:pStyle w:val="Body A"/>
        <w:spacing w:line="288" w:lineRule="auto"/>
        <w:jc w:val="center"/>
        <w:rPr>
          <w:b w:val="1"/>
          <w:bCs w:val="1"/>
          <w:sz w:val="38"/>
          <w:szCs w:val="38"/>
        </w:rPr>
      </w:pPr>
      <w:r>
        <w:rPr>
          <w:b w:val="1"/>
          <w:bCs w:val="1"/>
          <w:sz w:val="62"/>
          <w:szCs w:val="62"/>
          <w:rtl w:val="0"/>
          <w:lang w:val="en-US"/>
        </w:rPr>
        <w:t xml:space="preserve">Action Guide </w:t>
      </w:r>
    </w:p>
    <w:p>
      <w:pPr>
        <w:pStyle w:val="Body A"/>
        <w:spacing w:line="288" w:lineRule="auto"/>
        <w:jc w:val="both"/>
        <w:rPr>
          <w:del w:id="0" w:date="2021-02-15T14:13:00Z" w:author="Thibaut Meurisse"/>
          <w:sz w:val="28"/>
          <w:szCs w:val="28"/>
        </w:rPr>
      </w:pPr>
    </w:p>
    <w:p>
      <w:pPr>
        <w:pStyle w:val="Body A"/>
        <w:spacing w:line="288" w:lineRule="auto"/>
        <w:jc w:val="both"/>
        <w:rPr>
          <w:del w:id="1" w:date="2021-02-15T14:13:00Z" w:author="Thibaut Meurisse"/>
          <w:sz w:val="28"/>
          <w:szCs w:val="28"/>
        </w:rPr>
      </w:pPr>
    </w:p>
    <w:p>
      <w:pPr>
        <w:pStyle w:val="Body A"/>
        <w:spacing w:line="288" w:lineRule="auto"/>
        <w:jc w:val="both"/>
      </w:pPr>
      <w:del w:id="2" w:date="2021-02-15T14:13:00Z" w:author="Thibaut Meurisse">
        <w:r>
          <w:rPr>
            <w:rFonts w:ascii="Arial Unicode MS" w:cs="Arial Unicode MS" w:hAnsi="Arial Unicode MS" w:eastAsia="Arial Unicode MS"/>
            <w:b w:val="0"/>
            <w:bCs w:val="0"/>
            <w:i w:val="0"/>
            <w:iCs w:val="0"/>
            <w:sz w:val="28"/>
            <w:szCs w:val="28"/>
          </w:rPr>
          <w:br w:type="page"/>
        </w:r>
      </w:del>
    </w:p>
    <w:p>
      <w:pPr>
        <w:pStyle w:val="Body A"/>
        <w:spacing w:line="288" w:lineRule="auto"/>
        <w:jc w:val="both"/>
        <w:rPr>
          <w:del w:id="3" w:date="2021-02-15T14:13:00Z" w:author="Thibaut Meurisse"/>
          <w:sz w:val="28"/>
          <w:szCs w:val="28"/>
        </w:rPr>
      </w:pPr>
      <w:del w:id="4" w:date="2021-02-15T14:13:00Z" w:author="Thibaut Meurisse">
        <w:r>
          <w:rPr>
            <w:sz w:val="28"/>
            <w:szCs w:val="28"/>
            <w:rtl w:val="0"/>
            <w:lang w:val="en-US"/>
          </w:rPr>
          <w:delText>How many of your goals and dreams have you postponed due to a perceived (?) lack of time?</w:delText>
        </w:r>
      </w:del>
    </w:p>
    <w:p>
      <w:pPr>
        <w:pStyle w:val="Body A"/>
        <w:spacing w:line="288" w:lineRule="auto"/>
        <w:jc w:val="both"/>
        <w:rPr>
          <w:del w:id="5" w:date="2021-02-15T14:13:00Z" w:author="Thibaut Meurisse"/>
          <w:sz w:val="28"/>
          <w:szCs w:val="28"/>
        </w:rPr>
      </w:pPr>
    </w:p>
    <w:p>
      <w:pPr>
        <w:pStyle w:val="Body A"/>
        <w:spacing w:line="288" w:lineRule="auto"/>
        <w:jc w:val="both"/>
        <w:rPr>
          <w:del w:id="6" w:date="2021-02-15T14:13:00Z" w:author="Thibaut Meurisse"/>
          <w:sz w:val="28"/>
          <w:szCs w:val="28"/>
        </w:rPr>
      </w:pPr>
      <w:del w:id="7" w:date="2021-02-15T14:13:00Z" w:author="Thibaut Meurisse">
        <w:r>
          <w:rPr>
            <w:sz w:val="28"/>
            <w:szCs w:val="28"/>
            <w:rtl w:val="0"/>
            <w:lang w:val="en-US"/>
          </w:rPr>
          <w:delText xml:space="preserve">Nowadays, everybody is busy. We never seem to find enough time to focus on the things that really matter to us. We tell ourselves our dreams are not important. We postpone our vision, using the same excuse over and over, </w:delText>
        </w:r>
      </w:del>
      <w:del w:id="8" w:date="2021-02-15T14:13:00Z" w:author="Thibaut Meurisse">
        <w:r>
          <w:rPr>
            <w:sz w:val="28"/>
            <w:szCs w:val="28"/>
            <w:rtl w:val="0"/>
            <w:lang w:val="en-US"/>
          </w:rPr>
          <w:delText>“</w:delText>
        </w:r>
      </w:del>
      <w:del w:id="9" w:date="2021-02-15T14:13:00Z" w:author="Thibaut Meurisse">
        <w:r>
          <w:rPr>
            <w:sz w:val="28"/>
            <w:szCs w:val="28"/>
            <w:rtl w:val="0"/>
            <w:lang w:val="en-US"/>
          </w:rPr>
          <w:delText>I can always do it tomorrow.</w:delText>
        </w:r>
      </w:del>
      <w:del w:id="10" w:date="2021-02-15T14:13:00Z" w:author="Thibaut Meurisse">
        <w:r>
          <w:rPr>
            <w:sz w:val="28"/>
            <w:szCs w:val="28"/>
            <w:rtl w:val="0"/>
            <w:lang w:val="en-US"/>
          </w:rPr>
          <w:delText xml:space="preserve">” </w:delText>
        </w:r>
      </w:del>
      <w:del w:id="11" w:date="2021-02-15T14:13:00Z" w:author="Thibaut Meurisse">
        <w:r>
          <w:rPr>
            <w:sz w:val="28"/>
            <w:szCs w:val="28"/>
            <w:rtl w:val="0"/>
            <w:lang w:val="en-US"/>
          </w:rPr>
          <w:delText xml:space="preserve">But tomorrow never arrives. And as the years pass, our </w:delText>
        </w:r>
      </w:del>
      <w:del w:id="12" w:date="2021-02-11T10:35:00Z" w:author="Kerry Donovan">
        <w:r>
          <w:rPr>
            <w:sz w:val="28"/>
            <w:szCs w:val="28"/>
            <w:rtl w:val="0"/>
            <w:lang w:val="en-US"/>
          </w:rPr>
          <w:delText xml:space="preserve">vision </w:delText>
        </w:r>
      </w:del>
      <w:del w:id="13" w:date="2021-02-15T14:13:00Z" w:author="Thibaut Meurisse">
        <w:r>
          <w:rPr>
            <w:sz w:val="28"/>
            <w:szCs w:val="28"/>
            <w:rtl w:val="0"/>
            <w:lang w:val="en-US"/>
          </w:rPr>
          <w:delText>dream (?) slowly fades until it is completely forgotten.</w:delText>
        </w:r>
      </w:del>
    </w:p>
    <w:p>
      <w:pPr>
        <w:pStyle w:val="Body A"/>
        <w:spacing w:line="288" w:lineRule="auto"/>
        <w:jc w:val="both"/>
        <w:rPr>
          <w:del w:id="14" w:date="2021-02-15T14:13:00Z" w:author="Thibaut Meurisse"/>
          <w:sz w:val="28"/>
          <w:szCs w:val="28"/>
        </w:rPr>
      </w:pPr>
    </w:p>
    <w:p>
      <w:pPr>
        <w:pStyle w:val="Body A"/>
        <w:spacing w:line="288" w:lineRule="auto"/>
        <w:jc w:val="both"/>
        <w:rPr>
          <w:del w:id="15" w:date="2021-02-15T14:13:00Z" w:author="Thibaut Meurisse"/>
          <w:sz w:val="28"/>
          <w:szCs w:val="28"/>
        </w:rPr>
      </w:pPr>
      <w:del w:id="16" w:date="2021-02-15T14:13:00Z" w:author="Thibaut Meurisse">
        <w:r>
          <w:rPr>
            <w:sz w:val="28"/>
            <w:szCs w:val="28"/>
            <w:rtl w:val="0"/>
            <w:lang w:val="en-US"/>
          </w:rPr>
          <w:delText xml:space="preserve">We neglect our friends and family and take our relationships for granted. We can always spend time with them later. We can show them our appreciation later. We can catch up later, right? </w:delText>
        </w:r>
      </w:del>
    </w:p>
    <w:p>
      <w:pPr>
        <w:pStyle w:val="Body A"/>
        <w:spacing w:line="288" w:lineRule="auto"/>
        <w:jc w:val="both"/>
        <w:rPr>
          <w:del w:id="17" w:date="2021-02-15T14:13:00Z" w:author="Thibaut Meurisse"/>
          <w:sz w:val="28"/>
          <w:szCs w:val="28"/>
        </w:rPr>
      </w:pPr>
    </w:p>
    <w:p>
      <w:pPr>
        <w:pStyle w:val="Body A"/>
        <w:spacing w:line="288" w:lineRule="auto"/>
        <w:jc w:val="both"/>
        <w:rPr>
          <w:del w:id="18" w:date="2021-02-15T14:13:00Z" w:author="Thibaut Meurisse"/>
          <w:sz w:val="28"/>
          <w:szCs w:val="28"/>
        </w:rPr>
      </w:pPr>
      <w:del w:id="19" w:date="2021-02-15T14:13:00Z" w:author="Thibaut Meurisse">
        <w:r>
          <w:rPr>
            <w:sz w:val="28"/>
            <w:szCs w:val="28"/>
            <w:rtl w:val="0"/>
            <w:lang w:val="en-US"/>
          </w:rPr>
          <w:delText xml:space="preserve">But time is ruthless. </w:delText>
        </w:r>
      </w:del>
    </w:p>
    <w:p>
      <w:pPr>
        <w:pStyle w:val="Body A"/>
        <w:spacing w:line="288" w:lineRule="auto"/>
        <w:jc w:val="both"/>
        <w:rPr>
          <w:del w:id="20" w:date="2021-02-15T14:13:00Z" w:author="Thibaut Meurisse"/>
          <w:sz w:val="28"/>
          <w:szCs w:val="28"/>
        </w:rPr>
      </w:pPr>
    </w:p>
    <w:p>
      <w:pPr>
        <w:pStyle w:val="Body A"/>
        <w:spacing w:line="288" w:lineRule="auto"/>
        <w:jc w:val="both"/>
        <w:rPr>
          <w:del w:id="21" w:date="2021-02-15T14:13:00Z" w:author="Thibaut Meurisse"/>
          <w:sz w:val="28"/>
          <w:szCs w:val="28"/>
        </w:rPr>
      </w:pPr>
      <w:del w:id="22" w:date="2021-02-15T14:13:00Z" w:author="Thibaut Meurisse">
        <w:r>
          <w:rPr>
            <w:sz w:val="28"/>
            <w:szCs w:val="28"/>
            <w:rtl w:val="0"/>
            <w:lang w:val="en-US"/>
          </w:rPr>
          <w:delText>Each second only comes once. We can never go back in time and reclaim the thousands of hours we wasted on meaningless activities. And we have no idea how much time we have left.</w:delText>
        </w:r>
      </w:del>
    </w:p>
    <w:p>
      <w:pPr>
        <w:pStyle w:val="Body A"/>
        <w:spacing w:line="288" w:lineRule="auto"/>
        <w:jc w:val="both"/>
        <w:rPr>
          <w:del w:id="23" w:date="2021-02-15T14:13:00Z" w:author="Thibaut Meurisse"/>
          <w:sz w:val="28"/>
          <w:szCs w:val="28"/>
        </w:rPr>
      </w:pPr>
    </w:p>
    <w:p>
      <w:pPr>
        <w:pStyle w:val="Body A"/>
        <w:spacing w:line="288" w:lineRule="auto"/>
        <w:jc w:val="both"/>
        <w:rPr>
          <w:del w:id="24" w:date="2021-02-15T14:13:00Z" w:author="Thibaut Meurisse"/>
          <w:sz w:val="28"/>
          <w:szCs w:val="28"/>
        </w:rPr>
      </w:pPr>
      <w:del w:id="25" w:date="2021-02-15T14:13:00Z" w:author="Thibaut Meurisse">
        <w:r>
          <w:rPr>
            <w:sz w:val="28"/>
            <w:szCs w:val="28"/>
            <w:rtl w:val="0"/>
            <w:lang w:val="en-US"/>
          </w:rPr>
          <w:delText>But time is also a blessing. It</w:delText>
        </w:r>
      </w:del>
      <w:del w:id="26" w:date="2021-02-15T14:13:00Z" w:author="Thibaut Meurisse">
        <w:r>
          <w:rPr>
            <w:sz w:val="28"/>
            <w:szCs w:val="28"/>
            <w:rtl w:val="0"/>
            <w:lang w:val="en-US"/>
          </w:rPr>
          <w:delText>’</w:delText>
        </w:r>
      </w:del>
      <w:del w:id="27" w:date="2021-02-15T14:13:00Z" w:author="Thibaut Meurisse">
        <w:r>
          <w:rPr>
            <w:sz w:val="28"/>
            <w:szCs w:val="28"/>
            <w:rtl w:val="0"/>
            <w:lang w:val="en-US"/>
          </w:rPr>
          <w:delText>s a gift that comes to us second by second. And we always have the opportunity to use that gift in a meaningful way</w:delText>
        </w:r>
      </w:del>
      <w:del w:id="28" w:date="2021-02-15T14:13:00Z" w:author="Thibaut Meurisse">
        <w:r>
          <w:rPr>
            <w:sz w:val="28"/>
            <w:szCs w:val="28"/>
            <w:rtl w:val="0"/>
            <w:lang w:val="en-US"/>
          </w:rPr>
          <w:delText>—</w:delText>
        </w:r>
      </w:del>
      <w:del w:id="29" w:date="2021-02-15T14:13:00Z" w:author="Thibaut Meurisse">
        <w:r>
          <w:rPr>
            <w:sz w:val="28"/>
            <w:szCs w:val="28"/>
            <w:rtl w:val="0"/>
            <w:lang w:val="en-US"/>
          </w:rPr>
          <w:delText>in a way that reflects our deepest values and our greatest aspirations.</w:delText>
        </w:r>
      </w:del>
    </w:p>
    <w:p>
      <w:pPr>
        <w:pStyle w:val="Body A"/>
        <w:spacing w:line="288" w:lineRule="auto"/>
        <w:jc w:val="both"/>
        <w:rPr>
          <w:del w:id="30" w:date="2021-02-15T14:13:00Z" w:author="Thibaut Meurisse"/>
          <w:sz w:val="28"/>
          <w:szCs w:val="28"/>
        </w:rPr>
      </w:pPr>
    </w:p>
    <w:p>
      <w:pPr>
        <w:pStyle w:val="Body A"/>
        <w:spacing w:line="288" w:lineRule="auto"/>
        <w:jc w:val="both"/>
        <w:rPr>
          <w:del w:id="31" w:date="2021-02-15T14:13:00Z" w:author="Thibaut Meurisse"/>
          <w:sz w:val="28"/>
          <w:szCs w:val="28"/>
        </w:rPr>
      </w:pPr>
      <w:del w:id="32" w:date="2021-02-15T14:13:00Z" w:author="Thibaut Meurisse">
        <w:r>
          <w:rPr>
            <w:sz w:val="28"/>
            <w:szCs w:val="28"/>
            <w:rtl w:val="0"/>
            <w:lang w:val="en-US"/>
          </w:rPr>
          <w:delText>How can we ensure that we</w:delText>
        </w:r>
      </w:del>
      <w:del w:id="33" w:date="2021-02-15T14:13:00Z" w:author="Thibaut Meurisse">
        <w:r>
          <w:rPr>
            <w:sz w:val="28"/>
            <w:szCs w:val="28"/>
            <w:rtl w:val="0"/>
            <w:lang w:val="en-US"/>
          </w:rPr>
          <w:delText>’</w:delText>
        </w:r>
      </w:del>
      <w:del w:id="34" w:date="2021-02-15T14:13:00Z" w:author="Thibaut Meurisse">
        <w:r>
          <w:rPr>
            <w:sz w:val="28"/>
            <w:szCs w:val="28"/>
            <w:rtl w:val="0"/>
            <w:lang w:val="en-US"/>
          </w:rPr>
          <w:delText>re using our time meaningfully and in a way that minimizes regrets and makes it worthwhile?</w:delText>
        </w:r>
      </w:del>
    </w:p>
    <w:p>
      <w:pPr>
        <w:pStyle w:val="Body A"/>
        <w:spacing w:line="288" w:lineRule="auto"/>
        <w:jc w:val="both"/>
        <w:rPr>
          <w:del w:id="35" w:date="2021-02-15T14:13:00Z" w:author="Thibaut Meurisse"/>
          <w:sz w:val="28"/>
          <w:szCs w:val="28"/>
        </w:rPr>
      </w:pPr>
    </w:p>
    <w:p>
      <w:pPr>
        <w:pStyle w:val="Body A"/>
        <w:spacing w:line="288" w:lineRule="auto"/>
        <w:jc w:val="both"/>
        <w:rPr>
          <w:del w:id="36" w:date="2021-02-15T14:13:00Z" w:author="Thibaut Meurisse"/>
          <w:sz w:val="28"/>
          <w:szCs w:val="28"/>
        </w:rPr>
      </w:pPr>
      <w:del w:id="37" w:date="2021-02-15T14:13:00Z" w:author="Thibaut Meurisse">
        <w:r>
          <w:rPr>
            <w:sz w:val="28"/>
            <w:szCs w:val="28"/>
            <w:rtl w:val="0"/>
            <w:lang w:val="en-US"/>
          </w:rPr>
          <w:delText>This is what we</w:delText>
        </w:r>
      </w:del>
      <w:del w:id="38" w:date="2021-02-15T14:13:00Z" w:author="Thibaut Meurisse">
        <w:r>
          <w:rPr>
            <w:sz w:val="28"/>
            <w:szCs w:val="28"/>
            <w:rtl w:val="0"/>
            <w:lang w:val="en-US"/>
          </w:rPr>
          <w:delText>’</w:delText>
        </w:r>
      </w:del>
      <w:del w:id="39" w:date="2021-02-15T14:13:00Z" w:author="Thibaut Meurisse">
        <w:r>
          <w:rPr>
            <w:sz w:val="28"/>
            <w:szCs w:val="28"/>
            <w:rtl w:val="0"/>
            <w:lang w:val="en-US"/>
          </w:rPr>
          <w:delText>re going to explore throughout this book.</w:delText>
        </w:r>
      </w:del>
    </w:p>
    <w:p>
      <w:pPr>
        <w:pStyle w:val="Body A"/>
        <w:spacing w:line="288" w:lineRule="auto"/>
        <w:jc w:val="both"/>
        <w:rPr>
          <w:del w:id="40" w:date="2021-02-15T14:13:00Z" w:author="Thibaut Meurisse"/>
          <w:sz w:val="28"/>
          <w:szCs w:val="28"/>
        </w:rPr>
      </w:pPr>
    </w:p>
    <w:p>
      <w:pPr>
        <w:pStyle w:val="Body A"/>
        <w:spacing w:line="288" w:lineRule="auto"/>
        <w:jc w:val="both"/>
        <w:rPr>
          <w:del w:id="41" w:date="2021-02-15T14:13:00Z" w:author="Thibaut Meurisse"/>
          <w:sz w:val="28"/>
          <w:szCs w:val="28"/>
        </w:rPr>
      </w:pPr>
      <w:del w:id="42" w:date="2021-02-15T14:13:00Z" w:author="Thibaut Meurisse">
        <w:r>
          <w:rPr>
            <w:sz w:val="28"/>
            <w:szCs w:val="28"/>
            <w:rtl w:val="0"/>
            <w:lang w:val="en-US"/>
          </w:rPr>
          <w:delText xml:space="preserve">In </w:delText>
        </w:r>
      </w:del>
      <w:del w:id="43" w:date="2021-02-15T14:13:00Z" w:author="Thibaut Meurisse">
        <w:r>
          <w:rPr>
            <w:i w:val="1"/>
            <w:iCs w:val="1"/>
            <w:sz w:val="28"/>
            <w:szCs w:val="28"/>
            <w:rtl w:val="0"/>
            <w:lang w:val="en-US"/>
          </w:rPr>
          <w:delText xml:space="preserve">Master Your Time, </w:delText>
        </w:r>
      </w:del>
      <w:del w:id="44" w:date="2021-02-15T14:13:00Z" w:author="Thibaut Meurisse">
        <w:r>
          <w:rPr>
            <w:sz w:val="28"/>
            <w:szCs w:val="28"/>
            <w:rtl w:val="0"/>
            <w:lang w:val="en-US"/>
          </w:rPr>
          <w:delText>I</w:delText>
        </w:r>
      </w:del>
      <w:del w:id="45" w:date="2021-02-15T14:13:00Z" w:author="Thibaut Meurisse">
        <w:r>
          <w:rPr>
            <w:sz w:val="28"/>
            <w:szCs w:val="28"/>
            <w:rtl w:val="0"/>
            <w:lang w:val="en-US"/>
          </w:rPr>
          <w:delText>’</w:delText>
        </w:r>
      </w:del>
      <w:del w:id="46" w:date="2021-02-15T14:13:00Z" w:author="Thibaut Meurisse">
        <w:r>
          <w:rPr>
            <w:sz w:val="28"/>
            <w:szCs w:val="28"/>
            <w:rtl w:val="0"/>
            <w:lang w:val="en-US"/>
          </w:rPr>
          <w:delText>ll invite you to reflect on the way you</w:delText>
        </w:r>
      </w:del>
      <w:del w:id="47" w:date="2021-02-15T14:13:00Z" w:author="Thibaut Meurisse">
        <w:r>
          <w:rPr>
            <w:sz w:val="28"/>
            <w:szCs w:val="28"/>
            <w:rtl w:val="0"/>
            <w:lang w:val="en-US"/>
          </w:rPr>
          <w:delText>’</w:delText>
        </w:r>
      </w:del>
      <w:del w:id="48" w:date="2021-02-15T14:13:00Z" w:author="Thibaut Meurisse">
        <w:r>
          <w:rPr>
            <w:sz w:val="28"/>
            <w:szCs w:val="28"/>
            <w:rtl w:val="0"/>
            <w:lang w:val="en-US"/>
          </w:rPr>
          <w:delText>re spending your time</w:delText>
        </w:r>
      </w:del>
      <w:del w:id="49" w:date="2021-02-15T14:13:00Z" w:author="Thibaut Meurisse">
        <w:r>
          <w:rPr>
            <w:i w:val="1"/>
            <w:iCs w:val="1"/>
            <w:sz w:val="28"/>
            <w:szCs w:val="28"/>
            <w:rtl w:val="0"/>
            <w:lang w:val="en-US"/>
          </w:rPr>
          <w:delText xml:space="preserve">. </w:delText>
        </w:r>
      </w:del>
      <w:del w:id="50" w:date="2021-02-15T14:13:00Z" w:author="Thibaut Meurisse">
        <w:r>
          <w:rPr>
            <w:sz w:val="28"/>
            <w:szCs w:val="28"/>
            <w:rtl w:val="0"/>
            <w:lang w:val="en-US"/>
          </w:rPr>
          <w:delText>By doing so, you</w:delText>
        </w:r>
      </w:del>
      <w:del w:id="51" w:date="2021-02-15T14:13:00Z" w:author="Thibaut Meurisse">
        <w:r>
          <w:rPr>
            <w:sz w:val="28"/>
            <w:szCs w:val="28"/>
            <w:rtl w:val="0"/>
            <w:lang w:val="en-US"/>
          </w:rPr>
          <w:delText>’</w:delText>
        </w:r>
      </w:del>
      <w:del w:id="52" w:date="2021-02-15T14:13:00Z" w:author="Thibaut Meurisse">
        <w:r>
          <w:rPr>
            <w:sz w:val="28"/>
            <w:szCs w:val="28"/>
            <w:rtl w:val="0"/>
            <w:lang w:val="en-US"/>
          </w:rPr>
          <w:delText>ll be able to use your time more meaningfully and more effectively.</w:delText>
        </w:r>
      </w:del>
    </w:p>
    <w:p>
      <w:pPr>
        <w:pStyle w:val="Body A"/>
        <w:spacing w:line="288" w:lineRule="auto"/>
        <w:jc w:val="both"/>
        <w:rPr>
          <w:del w:id="53" w:date="2021-02-15T14:13:00Z" w:author="Thibaut Meurisse"/>
          <w:sz w:val="28"/>
          <w:szCs w:val="28"/>
        </w:rPr>
      </w:pPr>
    </w:p>
    <w:p>
      <w:pPr>
        <w:pStyle w:val="Body A"/>
        <w:spacing w:line="288" w:lineRule="auto"/>
        <w:jc w:val="both"/>
        <w:rPr>
          <w:del w:id="54" w:date="2021-02-15T14:13:00Z" w:author="Thibaut Meurisse"/>
        </w:rPr>
      </w:pPr>
      <w:del w:id="55" w:date="2021-02-15T14:13:00Z" w:author="Thibaut Meurisse">
        <w:r>
          <w:rPr>
            <w:sz w:val="28"/>
            <w:szCs w:val="28"/>
            <w:rtl w:val="0"/>
            <w:lang w:val="en-US"/>
          </w:rPr>
          <w:delText>More specifically</w:delText>
        </w:r>
      </w:del>
      <w:del w:id="56" w:date="2021-02-15T14:13:00Z" w:author="Thibaut Meurisse">
        <w:r>
          <w:rPr>
            <w:i w:val="1"/>
            <w:iCs w:val="1"/>
            <w:sz w:val="28"/>
            <w:szCs w:val="28"/>
            <w:rtl w:val="0"/>
            <w:lang w:val="en-US"/>
          </w:rPr>
          <w:delText xml:space="preserve">, </w:delText>
        </w:r>
      </w:del>
      <w:del w:id="57" w:date="2021-02-15T14:13:00Z" w:author="Thibaut Meurisse">
        <w:r>
          <w:rPr>
            <w:sz w:val="28"/>
            <w:szCs w:val="28"/>
            <w:rtl w:val="0"/>
            <w:lang w:val="en-US"/>
          </w:rPr>
          <w:delText>you</w:delText>
        </w:r>
      </w:del>
      <w:del w:id="58" w:date="2021-02-15T14:13:00Z" w:author="Thibaut Meurisse">
        <w:r>
          <w:rPr>
            <w:sz w:val="28"/>
            <w:szCs w:val="28"/>
            <w:rtl w:val="0"/>
            <w:lang w:val="en-US"/>
          </w:rPr>
          <w:delText>’</w:delText>
        </w:r>
      </w:del>
      <w:del w:id="59" w:date="2021-02-15T14:13:00Z" w:author="Thibaut Meurisse">
        <w:r>
          <w:rPr>
            <w:sz w:val="28"/>
            <w:szCs w:val="28"/>
            <w:rtl w:val="0"/>
            <w:lang w:val="en-US"/>
          </w:rPr>
          <w:delText xml:space="preserve">ll learn: </w:delText>
        </w:r>
      </w:del>
    </w:p>
    <w:p>
      <w:pPr>
        <w:pStyle w:val="Body A"/>
        <w:numPr>
          <w:ilvl w:val="0"/>
          <w:numId w:val="2"/>
        </w:numPr>
        <w:bidi w:val="0"/>
        <w:spacing w:line="288" w:lineRule="auto"/>
        <w:ind w:right="0"/>
        <w:jc w:val="both"/>
        <w:rPr>
          <w:del w:id="60" w:date="2021-02-15T14:13:00Z" w:author="Thibaut Meurisse"/>
          <w:sz w:val="28"/>
          <w:szCs w:val="28"/>
          <w:rtl w:val="0"/>
          <w:lang w:val="en-US"/>
        </w:rPr>
      </w:pPr>
      <w:del w:id="61" w:date="2021-02-15T14:13:00Z" w:author="Thibaut Meurisse">
        <w:r>
          <w:rPr>
            <w:sz w:val="28"/>
            <w:szCs w:val="28"/>
            <w:rtl w:val="0"/>
            <w:lang w:val="en-US"/>
          </w:rPr>
          <w:delText>what productivity truly means and how it works</w:delText>
        </w:r>
      </w:del>
    </w:p>
    <w:p>
      <w:pPr>
        <w:pStyle w:val="Body A"/>
        <w:numPr>
          <w:ilvl w:val="0"/>
          <w:numId w:val="2"/>
        </w:numPr>
        <w:bidi w:val="0"/>
        <w:spacing w:line="288" w:lineRule="auto"/>
        <w:ind w:right="0"/>
        <w:jc w:val="both"/>
        <w:rPr>
          <w:del w:id="62" w:date="2021-02-15T14:13:00Z" w:author="Thibaut Meurisse"/>
          <w:sz w:val="28"/>
          <w:szCs w:val="28"/>
          <w:rtl w:val="0"/>
          <w:lang w:val="en-US"/>
        </w:rPr>
      </w:pPr>
      <w:del w:id="63" w:date="2021-02-15T14:13:00Z" w:author="Thibaut Meurisse">
        <w:r>
          <w:rPr>
            <w:sz w:val="28"/>
            <w:szCs w:val="28"/>
            <w:rtl w:val="0"/>
            <w:lang w:val="en-US"/>
          </w:rPr>
          <w:delText>how procrastination works and how to overcome it</w:delText>
        </w:r>
      </w:del>
    </w:p>
    <w:p>
      <w:pPr>
        <w:pStyle w:val="Body A"/>
        <w:numPr>
          <w:ilvl w:val="0"/>
          <w:numId w:val="2"/>
        </w:numPr>
        <w:bidi w:val="0"/>
        <w:spacing w:line="288" w:lineRule="auto"/>
        <w:ind w:right="0"/>
        <w:jc w:val="both"/>
        <w:rPr>
          <w:del w:id="64" w:date="2021-02-15T14:13:00Z" w:author="Thibaut Meurisse"/>
          <w:sz w:val="28"/>
          <w:szCs w:val="28"/>
          <w:rtl w:val="0"/>
          <w:lang w:val="en-US"/>
        </w:rPr>
      </w:pPr>
      <w:del w:id="65" w:date="2021-02-15T14:13:00Z" w:author="Thibaut Meurisse">
        <w:r>
          <w:rPr>
            <w:sz w:val="28"/>
            <w:szCs w:val="28"/>
            <w:rtl w:val="0"/>
            <w:lang w:val="en-US"/>
          </w:rPr>
          <w:delText xml:space="preserve">the one myth that prevents you from mastering your time </w:delText>
        </w:r>
      </w:del>
    </w:p>
    <w:p>
      <w:pPr>
        <w:pStyle w:val="Body A"/>
        <w:numPr>
          <w:ilvl w:val="0"/>
          <w:numId w:val="2"/>
        </w:numPr>
        <w:bidi w:val="0"/>
        <w:spacing w:line="288" w:lineRule="auto"/>
        <w:ind w:right="0"/>
        <w:jc w:val="both"/>
        <w:rPr>
          <w:del w:id="66" w:date="2021-02-15T14:13:00Z" w:author="Thibaut Meurisse"/>
          <w:sz w:val="28"/>
          <w:szCs w:val="28"/>
          <w:rtl w:val="0"/>
          <w:lang w:val="en-US"/>
        </w:rPr>
      </w:pPr>
      <w:del w:id="67" w:date="2021-02-15T14:13:00Z" w:author="Thibaut Meurisse">
        <w:r>
          <w:rPr>
            <w:sz w:val="28"/>
            <w:szCs w:val="28"/>
            <w:rtl w:val="0"/>
            <w:lang w:val="en-US"/>
          </w:rPr>
          <w:delText xml:space="preserve">how to create a productivity system that works for </w:delText>
        </w:r>
      </w:del>
      <w:del w:id="68" w:date="2021-02-15T14:13:00Z" w:author="Thibaut Meurisse">
        <w:r>
          <w:rPr>
            <w:i w:val="1"/>
            <w:iCs w:val="1"/>
            <w:sz w:val="28"/>
            <w:szCs w:val="28"/>
            <w:rtl w:val="0"/>
            <w:lang w:val="en-US"/>
          </w:rPr>
          <w:delText>you</w:delText>
        </w:r>
      </w:del>
      <w:del w:id="69" w:date="2021-02-15T14:13:00Z" w:author="Thibaut Meurisse">
        <w:r>
          <w:rPr>
            <w:sz w:val="28"/>
            <w:szCs w:val="28"/>
            <w:rtl w:val="0"/>
            <w:lang w:val="en-US"/>
          </w:rPr>
          <w:delText xml:space="preserve"> so that you can stick to it long-term</w:delText>
        </w:r>
      </w:del>
    </w:p>
    <w:p>
      <w:pPr>
        <w:pStyle w:val="Body A"/>
        <w:numPr>
          <w:ilvl w:val="0"/>
          <w:numId w:val="2"/>
        </w:numPr>
        <w:bidi w:val="0"/>
        <w:spacing w:line="288" w:lineRule="auto"/>
        <w:ind w:right="0"/>
        <w:jc w:val="both"/>
        <w:rPr>
          <w:del w:id="70" w:date="2021-02-15T14:13:00Z" w:author="Thibaut Meurisse"/>
          <w:sz w:val="28"/>
          <w:szCs w:val="28"/>
          <w:rtl w:val="0"/>
          <w:lang w:val="en-US"/>
        </w:rPr>
      </w:pPr>
      <w:del w:id="71" w:date="2021-02-15T14:13:00Z" w:author="Thibaut Meurisse">
        <w:r>
          <w:rPr>
            <w:sz w:val="28"/>
            <w:szCs w:val="28"/>
            <w:rtl w:val="0"/>
            <w:lang w:val="en-US"/>
          </w:rPr>
          <w:delText>the seven criteria that will ensure you use your time meaningfully both at work and in your personal life</w:delText>
        </w:r>
      </w:del>
      <w:del w:id="72" w:date="2021-02-11T10:37:00Z" w:author="Kerry Donovan">
        <w:r>
          <w:rPr>
            <w:sz w:val="28"/>
            <w:szCs w:val="28"/>
            <w:rtl w:val="0"/>
            <w:lang w:val="en-US"/>
          </w:rPr>
          <w:delText xml:space="preserve">. </w:delText>
        </w:r>
      </w:del>
    </w:p>
    <w:p>
      <w:pPr>
        <w:pStyle w:val="Body A"/>
        <w:numPr>
          <w:ilvl w:val="0"/>
          <w:numId w:val="2"/>
        </w:numPr>
        <w:bidi w:val="0"/>
        <w:spacing w:line="288" w:lineRule="auto"/>
        <w:ind w:right="0"/>
        <w:jc w:val="both"/>
        <w:rPr>
          <w:del w:id="73" w:date="2021-02-11T10:37:00Z" w:author="Kerry Donovan"/>
          <w:sz w:val="28"/>
          <w:szCs w:val="28"/>
          <w:rtl w:val="0"/>
          <w:lang w:val="en-US"/>
        </w:rPr>
      </w:pPr>
      <w:del w:id="74" w:date="2021-02-15T14:13:00Z" w:author="Thibaut Meurisse">
        <w:r>
          <w:rPr>
            <w:sz w:val="28"/>
            <w:szCs w:val="28"/>
            <w:rtl w:val="0"/>
            <w:lang w:val="en-US"/>
          </w:rPr>
          <w:delText xml:space="preserve">how to reclaim thousands of hours of your time and utilize them to achieve your goals and dreams, </w:delText>
        </w:r>
      </w:del>
    </w:p>
    <w:p>
      <w:pPr>
        <w:pStyle w:val="Body A"/>
        <w:numPr>
          <w:ilvl w:val="0"/>
          <w:numId w:val="2"/>
        </w:numPr>
        <w:bidi w:val="0"/>
        <w:spacing w:line="288" w:lineRule="auto"/>
        <w:ind w:right="0"/>
        <w:jc w:val="both"/>
        <w:rPr>
          <w:del w:id="75" w:date="2021-02-15T14:13:00Z" w:author="Thibaut Meurisse"/>
          <w:sz w:val="28"/>
          <w:szCs w:val="28"/>
          <w:rtl w:val="0"/>
          <w:lang w:val="en-US"/>
        </w:rPr>
      </w:pPr>
      <w:del w:id="76" w:date="2021-02-15T14:13:00Z" w:author="Thibaut Meurisse">
        <w:r>
          <w:rPr>
            <w:sz w:val="28"/>
            <w:szCs w:val="28"/>
            <w:rtl w:val="0"/>
            <w:lang w:val="en-US"/>
          </w:rPr>
          <w:delText>and more.</w:delText>
        </w:r>
      </w:del>
    </w:p>
    <w:p>
      <w:pPr>
        <w:pStyle w:val="Body A"/>
        <w:spacing w:line="288" w:lineRule="auto"/>
        <w:jc w:val="both"/>
        <w:rPr>
          <w:del w:id="77" w:date="2021-02-15T14:13:00Z" w:author="Thibaut Meurisse"/>
          <w:sz w:val="28"/>
          <w:szCs w:val="28"/>
        </w:rPr>
      </w:pPr>
    </w:p>
    <w:p>
      <w:pPr>
        <w:pStyle w:val="Body A"/>
        <w:spacing w:line="288" w:lineRule="auto"/>
        <w:jc w:val="both"/>
      </w:pPr>
      <w:del w:id="78" w:date="2021-02-15T14:13:00Z" w:author="Thibaut Meurisse">
        <w:r>
          <w:rPr>
            <w:sz w:val="28"/>
            <w:szCs w:val="28"/>
            <w:rtl w:val="0"/>
            <w:lang w:val="en-US"/>
          </w:rPr>
          <w:delText>If any of the above points pique your interest, read on.</w:delText>
        </w:r>
      </w:del>
      <w:del w:id="79" w:date="2021-02-11T10:38:00Z" w:author="Kerry Donovan">
        <w:r>
          <w:rPr>
            <w:sz w:val="28"/>
            <w:szCs w:val="28"/>
            <w:rtl w:val="0"/>
            <w:lang w:val="en-US"/>
          </w:rPr>
          <w:delText xml:space="preserve"> </w:delText>
        </w:r>
      </w:del>
      <w:del w:id="80" w:date="2021-02-15T14:13:00Z" w:author="Thibaut Meurisse">
        <w:r>
          <w:rPr>
            <w:rFonts w:ascii="Arial Unicode MS" w:cs="Arial Unicode MS" w:hAnsi="Arial Unicode MS" w:eastAsia="Arial Unicode MS"/>
            <w:b w:val="0"/>
            <w:bCs w:val="0"/>
            <w:i w:val="0"/>
            <w:iCs w:val="0"/>
            <w:sz w:val="28"/>
            <w:szCs w:val="28"/>
          </w:rPr>
          <w:br w:type="page"/>
        </w:r>
      </w:del>
    </w:p>
    <w:p>
      <w:pPr>
        <w:pStyle w:val="Body A"/>
        <w:spacing w:line="288" w:lineRule="auto"/>
        <w:jc w:val="both"/>
        <w:rPr>
          <w:del w:id="81" w:date="2021-02-15T14:13:00Z" w:author="Thibaut Meurisse"/>
          <w:b w:val="1"/>
          <w:bCs w:val="1"/>
          <w:sz w:val="32"/>
          <w:szCs w:val="32"/>
        </w:rPr>
      </w:pPr>
      <w:del w:id="82" w:date="2021-02-15T14:13:00Z" w:author="Thibaut Meurisse">
        <w:r>
          <w:rPr>
            <w:b w:val="1"/>
            <w:bCs w:val="1"/>
            <w:sz w:val="32"/>
            <w:szCs w:val="32"/>
            <w:rtl w:val="0"/>
            <w:lang w:val="en-US"/>
          </w:rPr>
          <w:delText xml:space="preserve">Introduction </w:delText>
        </w:r>
      </w:del>
    </w:p>
    <w:p>
      <w:pPr>
        <w:pStyle w:val="Body A"/>
        <w:spacing w:line="288" w:lineRule="auto"/>
        <w:jc w:val="both"/>
        <w:rPr>
          <w:del w:id="83" w:date="2021-02-15T14:13:00Z" w:author="Thibaut Meurisse"/>
          <w:sz w:val="28"/>
          <w:szCs w:val="28"/>
        </w:rPr>
      </w:pPr>
    </w:p>
    <w:p>
      <w:pPr>
        <w:pStyle w:val="Body A"/>
        <w:spacing w:line="288" w:lineRule="auto"/>
        <w:jc w:val="both"/>
        <w:rPr>
          <w:del w:id="84" w:date="2021-02-15T14:13:00Z" w:author="Thibaut Meurisse"/>
          <w:sz w:val="28"/>
          <w:szCs w:val="28"/>
        </w:rPr>
      </w:pPr>
      <w:del w:id="85" w:date="2021-02-15T14:13:00Z" w:author="Thibaut Meurisse">
        <w:r>
          <w:rPr>
            <w:sz w:val="28"/>
            <w:szCs w:val="28"/>
            <w:rtl w:val="0"/>
            <w:lang w:val="en-US"/>
          </w:rPr>
          <w:delText>We all have twenty-four hours in every day. Yet some people use their time to accomplish extraordinary things, while others accomplish very little with it.  Why is that?</w:delText>
        </w:r>
      </w:del>
    </w:p>
    <w:p>
      <w:pPr>
        <w:pStyle w:val="Body A"/>
        <w:spacing w:line="288" w:lineRule="auto"/>
        <w:jc w:val="both"/>
        <w:rPr>
          <w:del w:id="86" w:date="2021-02-15T14:13:00Z" w:author="Thibaut Meurisse"/>
          <w:sz w:val="28"/>
          <w:szCs w:val="28"/>
        </w:rPr>
      </w:pPr>
    </w:p>
    <w:p>
      <w:pPr>
        <w:pStyle w:val="Body A"/>
        <w:spacing w:line="288" w:lineRule="auto"/>
        <w:jc w:val="both"/>
        <w:rPr>
          <w:del w:id="87" w:date="2021-02-15T14:13:00Z" w:author="Thibaut Meurisse"/>
          <w:sz w:val="28"/>
          <w:szCs w:val="28"/>
        </w:rPr>
      </w:pPr>
      <w:del w:id="88" w:date="2021-02-15T14:13:00Z" w:author="Thibaut Meurisse">
        <w:r>
          <w:rPr>
            <w:sz w:val="28"/>
            <w:szCs w:val="28"/>
            <w:rtl w:val="0"/>
            <w:lang w:val="en-US"/>
          </w:rPr>
          <w:delText>It</w:delText>
        </w:r>
      </w:del>
      <w:del w:id="89" w:date="2021-02-15T14:13:00Z" w:author="Thibaut Meurisse">
        <w:r>
          <w:rPr>
            <w:sz w:val="28"/>
            <w:szCs w:val="28"/>
            <w:rtl w:val="0"/>
            <w:lang w:val="en-US"/>
          </w:rPr>
          <w:delText>’</w:delText>
        </w:r>
      </w:del>
      <w:del w:id="90" w:date="2021-02-15T14:13:00Z" w:author="Thibaut Meurisse">
        <w:r>
          <w:rPr>
            <w:sz w:val="28"/>
            <w:szCs w:val="28"/>
            <w:rtl w:val="0"/>
            <w:lang w:val="en-US"/>
          </w:rPr>
          <w:delText>s because most people fail to value their time. They tell themselves they can always do what they want tomorrow, acting as though time was an abundant (?) commodity. In reality, time is one of the scarcest resources on earth. We can produce more of almost anything on earth by adding more labor and/or capital, but we can never create more time.</w:delText>
        </w:r>
      </w:del>
    </w:p>
    <w:p>
      <w:pPr>
        <w:pStyle w:val="Body A"/>
        <w:spacing w:line="288" w:lineRule="auto"/>
        <w:jc w:val="both"/>
        <w:rPr>
          <w:del w:id="91" w:date="2021-02-15T14:13:00Z" w:author="Thibaut Meurisse"/>
          <w:sz w:val="28"/>
          <w:szCs w:val="28"/>
        </w:rPr>
      </w:pPr>
    </w:p>
    <w:p>
      <w:pPr>
        <w:pStyle w:val="Body A"/>
        <w:spacing w:line="288" w:lineRule="auto"/>
        <w:jc w:val="both"/>
        <w:rPr>
          <w:del w:id="92" w:date="2021-02-15T14:13:00Z" w:author="Thibaut Meurisse"/>
          <w:sz w:val="28"/>
          <w:szCs w:val="28"/>
        </w:rPr>
      </w:pPr>
      <w:del w:id="93" w:date="2021-02-15T14:13:00Z" w:author="Thibaut Meurisse">
        <w:r>
          <w:rPr>
            <w:sz w:val="28"/>
            <w:szCs w:val="28"/>
            <w:rtl w:val="0"/>
            <w:lang w:val="en-US"/>
          </w:rPr>
          <w:delText xml:space="preserve">Each second you spend on unproductive activities is forever lost. You can </w:delText>
        </w:r>
      </w:del>
      <w:del w:id="94" w:date="2021-02-15T14:13:00Z" w:author="Thibaut Meurisse">
        <w:r>
          <w:rPr>
            <w:i w:val="1"/>
            <w:iCs w:val="1"/>
            <w:sz w:val="28"/>
            <w:szCs w:val="28"/>
            <w:rtl w:val="0"/>
            <w:lang w:val="en-US"/>
          </w:rPr>
          <w:delText xml:space="preserve">never </w:delText>
        </w:r>
      </w:del>
      <w:del w:id="95" w:date="2021-02-15T14:13:00Z" w:author="Thibaut Meurisse">
        <w:r>
          <w:rPr>
            <w:sz w:val="28"/>
            <w:szCs w:val="28"/>
            <w:rtl w:val="0"/>
            <w:lang w:val="en-US"/>
          </w:rPr>
          <w:delText>reclaim those precious seconds. The simple truth is this:</w:delText>
        </w:r>
      </w:del>
    </w:p>
    <w:p>
      <w:pPr>
        <w:pStyle w:val="Body A"/>
        <w:spacing w:line="288" w:lineRule="auto"/>
        <w:jc w:val="both"/>
        <w:rPr>
          <w:del w:id="96" w:date="2021-02-15T14:13:00Z" w:author="Thibaut Meurisse"/>
          <w:sz w:val="28"/>
          <w:szCs w:val="28"/>
        </w:rPr>
      </w:pPr>
      <w:del w:id="97" w:date="2021-02-15T14:13:00Z" w:author="Thibaut Meurisse">
        <w:r>
          <w:rPr>
            <w:sz w:val="28"/>
            <w:szCs w:val="28"/>
            <w:rtl w:val="0"/>
            <w:lang w:val="en-US"/>
          </w:rPr>
          <w:delText>Whenever you choose to dedicate time to one activity, you implicitly say no to everything else you could be doing at that time. Think of how many thousands of hours you may have spent watching TV.</w:delText>
        </w:r>
      </w:del>
    </w:p>
    <w:p>
      <w:pPr>
        <w:pStyle w:val="Body A"/>
        <w:spacing w:line="288" w:lineRule="auto"/>
        <w:jc w:val="both"/>
        <w:rPr>
          <w:del w:id="98" w:date="2021-02-15T14:13:00Z" w:author="Thibaut Meurisse"/>
          <w:sz w:val="28"/>
          <w:szCs w:val="28"/>
        </w:rPr>
      </w:pPr>
    </w:p>
    <w:p>
      <w:pPr>
        <w:pStyle w:val="Body A"/>
        <w:spacing w:line="288" w:lineRule="auto"/>
        <w:jc w:val="both"/>
        <w:rPr>
          <w:del w:id="99" w:date="2021-02-15T14:13:00Z" w:author="Thibaut Meurisse"/>
          <w:sz w:val="28"/>
          <w:szCs w:val="28"/>
        </w:rPr>
      </w:pPr>
      <w:del w:id="100" w:date="2021-02-15T14:13:00Z" w:author="Thibaut Meurisse">
        <w:r>
          <w:rPr>
            <w:sz w:val="28"/>
            <w:szCs w:val="28"/>
            <w:rtl w:val="0"/>
            <w:lang w:val="en-US"/>
          </w:rPr>
          <w:delText>This time is gone forever.</w:delText>
        </w:r>
      </w:del>
    </w:p>
    <w:p>
      <w:pPr>
        <w:pStyle w:val="Body A"/>
        <w:spacing w:line="288" w:lineRule="auto"/>
        <w:jc w:val="both"/>
        <w:rPr>
          <w:del w:id="101" w:date="2021-02-15T14:13:00Z" w:author="Thibaut Meurisse"/>
          <w:sz w:val="28"/>
          <w:szCs w:val="28"/>
        </w:rPr>
      </w:pPr>
    </w:p>
    <w:p>
      <w:pPr>
        <w:pStyle w:val="Body A"/>
        <w:spacing w:line="288" w:lineRule="auto"/>
        <w:jc w:val="both"/>
        <w:rPr>
          <w:del w:id="102" w:date="2021-02-15T14:13:00Z" w:author="Thibaut Meurisse"/>
          <w:sz w:val="28"/>
          <w:szCs w:val="28"/>
        </w:rPr>
      </w:pPr>
      <w:del w:id="103" w:date="2021-02-15T14:13:00Z" w:author="Thibaut Meurisse">
        <w:r>
          <w:rPr>
            <w:sz w:val="28"/>
            <w:szCs w:val="28"/>
            <w:rtl w:val="0"/>
            <w:lang w:val="en-US"/>
          </w:rPr>
          <w:delText>You could have dedicated it to working toward meaningful goals and exciting dreams</w:delText>
        </w:r>
      </w:del>
      <w:del w:id="104" w:date="2021-02-15T14:13:00Z" w:author="Thibaut Meurisse">
        <w:r>
          <w:rPr>
            <w:sz w:val="28"/>
            <w:szCs w:val="28"/>
            <w:rtl w:val="0"/>
            <w:lang w:val="en-US"/>
          </w:rPr>
          <w:delText>—</w:delText>
        </w:r>
      </w:del>
      <w:del w:id="105" w:date="2021-02-15T14:13:00Z" w:author="Thibaut Meurisse">
        <w:r>
          <w:rPr>
            <w:sz w:val="28"/>
            <w:szCs w:val="28"/>
            <w:rtl w:val="0"/>
            <w:lang w:val="en-US"/>
          </w:rPr>
          <w:delText>but you didn</w:delText>
        </w:r>
      </w:del>
      <w:del w:id="106" w:date="2021-02-15T14:13:00Z" w:author="Thibaut Meurisse">
        <w:r>
          <w:rPr>
            <w:sz w:val="28"/>
            <w:szCs w:val="28"/>
            <w:rtl w:val="0"/>
            <w:lang w:val="en-US"/>
          </w:rPr>
          <w:delText>’</w:delText>
        </w:r>
      </w:del>
      <w:del w:id="107" w:date="2021-02-15T14:13:00Z" w:author="Thibaut Meurisse">
        <w:r>
          <w:rPr>
            <w:sz w:val="28"/>
            <w:szCs w:val="28"/>
            <w:rtl w:val="0"/>
            <w:lang w:val="en-US"/>
          </w:rPr>
          <w:delText>t. And when you keep squandering your time in such a way, you will end up living a life that is not the one you really desire.</w:delText>
        </w:r>
      </w:del>
    </w:p>
    <w:p>
      <w:pPr>
        <w:pStyle w:val="Body A"/>
        <w:spacing w:line="288" w:lineRule="auto"/>
        <w:jc w:val="both"/>
        <w:rPr>
          <w:del w:id="108" w:date="2021-02-15T14:13:00Z" w:author="Thibaut Meurisse"/>
          <w:sz w:val="28"/>
          <w:szCs w:val="28"/>
        </w:rPr>
      </w:pPr>
    </w:p>
    <w:p>
      <w:pPr>
        <w:pStyle w:val="Body A"/>
        <w:spacing w:line="288" w:lineRule="auto"/>
        <w:jc w:val="both"/>
        <w:rPr>
          <w:del w:id="109" w:date="2021-02-15T14:13:00Z" w:author="Thibaut Meurisse"/>
          <w:sz w:val="28"/>
          <w:szCs w:val="28"/>
        </w:rPr>
      </w:pPr>
      <w:del w:id="110" w:date="2021-02-15T14:13:00Z" w:author="Thibaut Meurisse">
        <w:r>
          <w:rPr>
            <w:sz w:val="28"/>
            <w:szCs w:val="28"/>
            <w:rtl w:val="0"/>
            <w:lang w:val="en-US"/>
          </w:rPr>
          <w:delText>Most people fail to grasp the true value of time. If they did, they would spend their day very differently. Fortunately, we can all learn to value our time more highly. And as we do so, we will inevitably design a more meaningful life.</w:delText>
        </w:r>
      </w:del>
    </w:p>
    <w:p>
      <w:pPr>
        <w:pStyle w:val="Body A"/>
        <w:spacing w:line="288" w:lineRule="auto"/>
        <w:jc w:val="both"/>
        <w:rPr>
          <w:del w:id="111" w:date="2021-02-15T14:13:00Z" w:author="Thibaut Meurisse"/>
          <w:sz w:val="28"/>
          <w:szCs w:val="28"/>
        </w:rPr>
      </w:pPr>
    </w:p>
    <w:p>
      <w:pPr>
        <w:pStyle w:val="Body A"/>
        <w:spacing w:line="288" w:lineRule="auto"/>
        <w:jc w:val="both"/>
        <w:rPr>
          <w:del w:id="112" w:date="2021-02-15T14:13:00Z" w:author="Thibaut Meurisse"/>
          <w:sz w:val="28"/>
          <w:szCs w:val="28"/>
        </w:rPr>
      </w:pPr>
      <w:del w:id="113" w:date="2021-02-15T14:13:00Z" w:author="Thibaut Meurisse">
        <w:r>
          <w:rPr>
            <w:sz w:val="28"/>
            <w:szCs w:val="28"/>
            <w:rtl w:val="0"/>
            <w:lang w:val="en-US"/>
          </w:rPr>
          <w:delText xml:space="preserve">What about you? Are you treating </w:delText>
        </w:r>
      </w:del>
      <w:del w:id="114" w:date="2021-02-11T10:41:00Z" w:author="Kerry Donovan">
        <w:r>
          <w:rPr>
            <w:sz w:val="28"/>
            <w:szCs w:val="28"/>
            <w:rtl w:val="0"/>
            <w:lang w:val="en-US"/>
          </w:rPr>
          <w:delText xml:space="preserve">your </w:delText>
        </w:r>
      </w:del>
      <w:del w:id="115" w:date="2021-02-15T14:13:00Z" w:author="Thibaut Meurisse">
        <w:r>
          <w:rPr>
            <w:sz w:val="28"/>
            <w:szCs w:val="28"/>
            <w:rtl w:val="0"/>
            <w:lang w:val="en-US"/>
          </w:rPr>
          <w:delText>time as your most valuable asset? Are you using it each day to move closer to your dreams? Or are you casual with time, behaving as though it is infinite?</w:delText>
        </w:r>
      </w:del>
    </w:p>
    <w:p>
      <w:pPr>
        <w:pStyle w:val="Body A"/>
        <w:spacing w:line="288" w:lineRule="auto"/>
        <w:jc w:val="both"/>
        <w:rPr>
          <w:del w:id="116" w:date="2021-02-15T14:13:00Z" w:author="Thibaut Meurisse"/>
          <w:sz w:val="28"/>
          <w:szCs w:val="28"/>
        </w:rPr>
      </w:pPr>
    </w:p>
    <w:p>
      <w:pPr>
        <w:pStyle w:val="Body A"/>
        <w:spacing w:line="288" w:lineRule="auto"/>
        <w:jc w:val="both"/>
        <w:rPr>
          <w:del w:id="117" w:date="2021-02-15T14:13:00Z" w:author="Thibaut Meurisse"/>
          <w:sz w:val="28"/>
          <w:szCs w:val="28"/>
        </w:rPr>
      </w:pPr>
      <w:del w:id="118" w:date="2021-02-15T14:13:00Z" w:author="Thibaut Meurisse">
        <w:r>
          <w:rPr>
            <w:sz w:val="28"/>
            <w:szCs w:val="28"/>
            <w:rtl w:val="0"/>
            <w:lang w:val="en-US"/>
          </w:rPr>
          <w:delText>Many people envy the investor, Warren Buffet, who is one of the richest men in the world. But I</w:delText>
        </w:r>
      </w:del>
      <w:del w:id="119" w:date="2021-02-15T14:13:00Z" w:author="Thibaut Meurisse">
        <w:r>
          <w:rPr>
            <w:sz w:val="28"/>
            <w:szCs w:val="28"/>
            <w:rtl w:val="0"/>
            <w:lang w:val="en-US"/>
          </w:rPr>
          <w:delText>’</w:delText>
        </w:r>
      </w:del>
      <w:del w:id="120" w:date="2021-02-15T14:13:00Z" w:author="Thibaut Meurisse">
        <w:r>
          <w:rPr>
            <w:sz w:val="28"/>
            <w:szCs w:val="28"/>
            <w:rtl w:val="0"/>
            <w:lang w:val="en-US"/>
          </w:rPr>
          <w:delText>d rather be me four years ago when I was an unknown author, losing money with my business. Why? Because back then, I had an asset that Warren Buffet could never buy. I had something much scarcer than money.</w:delText>
        </w:r>
      </w:del>
    </w:p>
    <w:p>
      <w:pPr>
        <w:pStyle w:val="Body A"/>
        <w:spacing w:line="288" w:lineRule="auto"/>
        <w:jc w:val="both"/>
        <w:rPr>
          <w:del w:id="121" w:date="2021-02-15T14:13:00Z" w:author="Thibaut Meurisse"/>
          <w:sz w:val="28"/>
          <w:szCs w:val="28"/>
        </w:rPr>
      </w:pPr>
    </w:p>
    <w:p>
      <w:pPr>
        <w:pStyle w:val="Body A"/>
        <w:spacing w:line="288" w:lineRule="auto"/>
        <w:jc w:val="both"/>
        <w:rPr>
          <w:del w:id="122" w:date="2021-02-15T14:13:00Z" w:author="Thibaut Meurisse"/>
          <w:sz w:val="28"/>
          <w:szCs w:val="28"/>
        </w:rPr>
      </w:pPr>
      <w:del w:id="123" w:date="2021-02-15T14:13:00Z" w:author="Thibaut Meurisse">
        <w:r>
          <w:rPr>
            <w:sz w:val="28"/>
            <w:szCs w:val="28"/>
            <w:rtl w:val="0"/>
            <w:lang w:val="en-US"/>
          </w:rPr>
          <w:delText>I had time!</w:delText>
        </w:r>
      </w:del>
    </w:p>
    <w:p>
      <w:pPr>
        <w:pStyle w:val="Body A"/>
        <w:spacing w:line="288" w:lineRule="auto"/>
        <w:jc w:val="both"/>
        <w:rPr>
          <w:del w:id="124" w:date="2021-02-15T14:13:00Z" w:author="Thibaut Meurisse"/>
          <w:sz w:val="28"/>
          <w:szCs w:val="28"/>
        </w:rPr>
      </w:pPr>
      <w:del w:id="125" w:date="2021-02-15T14:13:00Z" w:author="Thibaut Meurisse">
        <w:r>
          <w:rPr>
            <w:sz w:val="28"/>
            <w:szCs w:val="28"/>
          </w:rPr>
          <w:br w:type="textWrapping"/>
        </w:r>
      </w:del>
      <w:del w:id="126" w:date="2021-02-15T14:13:00Z" w:author="Thibaut Meurisse">
        <w:r>
          <w:rPr>
            <w:sz w:val="28"/>
            <w:szCs w:val="28"/>
            <w:rtl w:val="0"/>
            <w:lang w:val="en-US"/>
          </w:rPr>
          <w:delText>I had decades ahead of me (and still have</w:delText>
        </w:r>
      </w:del>
      <w:del w:id="127" w:date="2021-02-15T14:13:00Z" w:author="Thibaut Meurisse">
        <w:r>
          <w:rPr>
            <w:sz w:val="28"/>
            <w:szCs w:val="28"/>
            <w:rtl w:val="0"/>
            <w:lang w:val="en-US"/>
          </w:rPr>
          <w:delText>—</w:delText>
        </w:r>
      </w:del>
      <w:del w:id="128" w:date="2021-02-15T14:13:00Z" w:author="Thibaut Meurisse">
        <w:r>
          <w:rPr>
            <w:sz w:val="28"/>
            <w:szCs w:val="28"/>
            <w:rtl w:val="0"/>
            <w:lang w:val="en-US"/>
          </w:rPr>
          <w:delText>hopefully).</w:delText>
        </w:r>
      </w:del>
    </w:p>
    <w:p>
      <w:pPr>
        <w:pStyle w:val="Body A"/>
        <w:spacing w:line="288" w:lineRule="auto"/>
        <w:jc w:val="both"/>
        <w:rPr>
          <w:del w:id="129" w:date="2021-02-15T14:13:00Z" w:author="Thibaut Meurisse"/>
          <w:sz w:val="28"/>
          <w:szCs w:val="28"/>
        </w:rPr>
      </w:pPr>
    </w:p>
    <w:p>
      <w:pPr>
        <w:pStyle w:val="Body A"/>
        <w:spacing w:line="288" w:lineRule="auto"/>
        <w:jc w:val="both"/>
        <w:rPr>
          <w:del w:id="130" w:date="2021-02-15T14:13:00Z" w:author="Thibaut Meurisse"/>
          <w:sz w:val="28"/>
          <w:szCs w:val="28"/>
        </w:rPr>
      </w:pPr>
      <w:del w:id="131" w:date="2021-02-15T14:13:00Z" w:author="Thibaut Meurisse">
        <w:r>
          <w:rPr>
            <w:sz w:val="28"/>
            <w:szCs w:val="28"/>
            <w:rtl w:val="0"/>
            <w:lang w:val="en-US"/>
          </w:rPr>
          <w:delText>Now, think about this:</w:delText>
        </w:r>
      </w:del>
    </w:p>
    <w:p>
      <w:pPr>
        <w:pStyle w:val="Body A"/>
        <w:spacing w:line="288" w:lineRule="auto"/>
        <w:jc w:val="both"/>
        <w:rPr>
          <w:del w:id="132" w:date="2021-02-15T14:13:00Z" w:author="Thibaut Meurisse"/>
          <w:sz w:val="28"/>
          <w:szCs w:val="28"/>
        </w:rPr>
      </w:pPr>
      <w:del w:id="133" w:date="2021-02-15T14:13:00Z" w:author="Thibaut Meurisse">
        <w:r>
          <w:rPr>
            <w:sz w:val="28"/>
            <w:szCs w:val="28"/>
            <w:rtl w:val="0"/>
            <w:lang w:val="en-US"/>
          </w:rPr>
          <w:delText>Would you rather be in the shoes of Warren Buffet or in your own shoes? Would you rather have time or money?</w:delText>
        </w:r>
      </w:del>
    </w:p>
    <w:p>
      <w:pPr>
        <w:pStyle w:val="Body A"/>
        <w:spacing w:line="288" w:lineRule="auto"/>
        <w:jc w:val="both"/>
        <w:rPr>
          <w:del w:id="134" w:date="2021-02-15T14:13:00Z" w:author="Thibaut Meurisse"/>
          <w:sz w:val="28"/>
          <w:szCs w:val="28"/>
        </w:rPr>
      </w:pPr>
    </w:p>
    <w:p>
      <w:pPr>
        <w:pStyle w:val="Body A"/>
        <w:spacing w:line="288" w:lineRule="auto"/>
        <w:jc w:val="both"/>
        <w:rPr>
          <w:del w:id="135" w:date="2021-02-15T14:13:00Z" w:author="Thibaut Meurisse"/>
          <w:sz w:val="28"/>
          <w:szCs w:val="28"/>
        </w:rPr>
      </w:pPr>
      <w:del w:id="136" w:date="2021-02-15T14:13:00Z" w:author="Thibaut Meurisse">
        <w:r>
          <w:rPr>
            <w:sz w:val="28"/>
            <w:szCs w:val="28"/>
            <w:rtl w:val="0"/>
            <w:lang w:val="en-US"/>
          </w:rPr>
          <w:delText>In truth, you</w:delText>
        </w:r>
      </w:del>
      <w:del w:id="137" w:date="2021-02-15T14:13:00Z" w:author="Thibaut Meurisse">
        <w:r>
          <w:rPr>
            <w:sz w:val="28"/>
            <w:szCs w:val="28"/>
            <w:rtl w:val="0"/>
            <w:lang w:val="en-US"/>
          </w:rPr>
          <w:delText>’</w:delText>
        </w:r>
      </w:del>
      <w:del w:id="138" w:date="2021-02-15T14:13:00Z" w:author="Thibaut Meurisse">
        <w:r>
          <w:rPr>
            <w:sz w:val="28"/>
            <w:szCs w:val="28"/>
            <w:rtl w:val="0"/>
            <w:lang w:val="en-US"/>
          </w:rPr>
          <w:delText>re probably wealthier than Warren Buffet. While he is money rich, you are time rich. And if you use your time well, you will be able to achieve many of your goals in the coming years.</w:delText>
        </w:r>
      </w:del>
    </w:p>
    <w:p>
      <w:pPr>
        <w:pStyle w:val="Body A"/>
        <w:spacing w:line="288" w:lineRule="auto"/>
        <w:jc w:val="both"/>
        <w:rPr>
          <w:del w:id="139" w:date="2021-02-15T14:13:00Z" w:author="Thibaut Meurisse"/>
          <w:sz w:val="28"/>
          <w:szCs w:val="28"/>
        </w:rPr>
      </w:pPr>
    </w:p>
    <w:p>
      <w:pPr>
        <w:pStyle w:val="Body A"/>
        <w:spacing w:line="288" w:lineRule="auto"/>
        <w:jc w:val="both"/>
        <w:rPr>
          <w:del w:id="140" w:date="2021-02-15T14:13:00Z" w:author="Thibaut Meurisse"/>
          <w:sz w:val="28"/>
          <w:szCs w:val="28"/>
        </w:rPr>
      </w:pPr>
      <w:del w:id="141" w:date="2021-02-15T14:13:00Z" w:author="Thibaut Meurisse">
        <w:r>
          <w:rPr>
            <w:sz w:val="28"/>
            <w:szCs w:val="28"/>
            <w:rtl w:val="0"/>
            <w:lang w:val="en-US"/>
          </w:rPr>
          <w:delText>Do you realize now how valuable your time is?</w:delText>
        </w:r>
      </w:del>
    </w:p>
    <w:p>
      <w:pPr>
        <w:pStyle w:val="Body A"/>
        <w:spacing w:line="288" w:lineRule="auto"/>
        <w:jc w:val="both"/>
        <w:rPr>
          <w:del w:id="142" w:date="2021-02-15T14:13:00Z" w:author="Thibaut Meurisse"/>
          <w:sz w:val="28"/>
          <w:szCs w:val="28"/>
        </w:rPr>
      </w:pPr>
    </w:p>
    <w:p>
      <w:pPr>
        <w:pStyle w:val="Body A"/>
        <w:spacing w:line="288" w:lineRule="auto"/>
        <w:jc w:val="both"/>
        <w:rPr>
          <w:ins w:id="143" w:date="2021-02-11T10:47:00Z" w:author="Kerry Donovan"/>
          <w:del w:id="144" w:date="2021-02-15T14:13:00Z" w:author="Thibaut Meurisse"/>
          <w:sz w:val="28"/>
          <w:szCs w:val="28"/>
        </w:rPr>
      </w:pPr>
      <w:del w:id="145" w:date="2021-02-15T14:13:00Z" w:author="Thibaut Meurisse">
        <w:r>
          <w:rPr>
            <w:sz w:val="28"/>
            <w:szCs w:val="28"/>
            <w:rtl w:val="0"/>
            <w:lang w:val="en-US"/>
          </w:rPr>
          <w:delText xml:space="preserve">I only started taking serious action towards my dreams when I </w:delText>
        </w:r>
      </w:del>
      <w:del w:id="146" w:date="2021-02-11T10:47:00Z" w:author="Kerry Donovan">
        <w:r>
          <w:rPr>
            <w:sz w:val="28"/>
            <w:szCs w:val="28"/>
            <w:rtl w:val="0"/>
            <w:lang w:val="en-US"/>
          </w:rPr>
          <w:delText>realized/</w:delText>
        </w:r>
      </w:del>
      <w:del w:id="147" w:date="2021-02-15T14:13:00Z" w:author="Thibaut Meurisse">
        <w:r>
          <w:rPr>
            <w:sz w:val="28"/>
            <w:szCs w:val="28"/>
            <w:rtl w:val="0"/>
            <w:lang w:val="en-US"/>
          </w:rPr>
          <w:delText>learned how valuable my time truly was. From that point on, instead of wasting my time, I began to make every moment count. Armed with a simple pen and a sheet of paper, I sat down and wrote where I wanted to be in five years. Then, I set goals and took action every day to ensure I was making progress toward them.</w:delText>
        </w:r>
      </w:del>
    </w:p>
    <w:p>
      <w:pPr>
        <w:pStyle w:val="Body A"/>
        <w:spacing w:line="288" w:lineRule="auto"/>
        <w:jc w:val="both"/>
        <w:rPr>
          <w:del w:id="148" w:date="2021-02-15T14:13:00Z" w:author="Thibaut Meurisse"/>
          <w:sz w:val="28"/>
          <w:szCs w:val="28"/>
        </w:rPr>
      </w:pPr>
    </w:p>
    <w:p>
      <w:pPr>
        <w:pStyle w:val="Body A"/>
        <w:spacing w:line="288" w:lineRule="auto"/>
        <w:jc w:val="both"/>
        <w:rPr>
          <w:ins w:id="149" w:date="2021-02-11T10:47:00Z" w:author="Kerry Donovan"/>
          <w:del w:id="150" w:date="2021-02-15T14:13:00Z" w:author="Thibaut Meurisse"/>
          <w:sz w:val="28"/>
          <w:szCs w:val="28"/>
        </w:rPr>
      </w:pPr>
      <w:del w:id="151" w:date="2021-02-15T14:13:00Z" w:author="Thibaut Meurisse">
        <w:r>
          <w:rPr>
            <w:sz w:val="28"/>
            <w:szCs w:val="28"/>
            <w:rtl w:val="0"/>
            <w:lang w:val="en-US"/>
          </w:rPr>
          <w:delText>Today, five years later, most of my goals have become of reality. I</w:delText>
        </w:r>
      </w:del>
      <w:del w:id="152" w:date="2021-02-15T14:13:00Z" w:author="Thibaut Meurisse">
        <w:r>
          <w:rPr>
            <w:sz w:val="28"/>
            <w:szCs w:val="28"/>
            <w:rtl w:val="0"/>
            <w:lang w:val="en-US"/>
          </w:rPr>
          <w:delText>’</w:delText>
        </w:r>
      </w:del>
      <w:del w:id="153" w:date="2021-02-15T14:13:00Z" w:author="Thibaut Meurisse">
        <w:r>
          <w:rPr>
            <w:sz w:val="28"/>
            <w:szCs w:val="28"/>
            <w:rtl w:val="0"/>
            <w:lang w:val="en-US"/>
          </w:rPr>
          <w:delText xml:space="preserve">m now a full-time writer and have sold over two hundred thousand books worldwide. And I did it in a highly competitive market, </w:delText>
        </w:r>
      </w:del>
      <w:del w:id="154" w:date="2021-02-11T10:48:00Z" w:author="Kerry Donovan">
        <w:r>
          <w:rPr>
            <w:sz w:val="28"/>
            <w:szCs w:val="28"/>
            <w:rtl w:val="0"/>
            <w:lang w:val="en-US"/>
          </w:rPr>
          <w:delText xml:space="preserve">and </w:delText>
        </w:r>
      </w:del>
      <w:del w:id="155" w:date="2021-02-15T14:13:00Z" w:author="Thibaut Meurisse">
        <w:r>
          <w:rPr>
            <w:sz w:val="28"/>
            <w:szCs w:val="28"/>
            <w:rtl w:val="0"/>
            <w:lang w:val="en-US"/>
          </w:rPr>
          <w:delText>in a foreign language (foreign to me).</w:delText>
        </w:r>
      </w:del>
    </w:p>
    <w:p>
      <w:pPr>
        <w:pStyle w:val="Body A"/>
        <w:spacing w:line="288" w:lineRule="auto"/>
        <w:jc w:val="both"/>
        <w:rPr>
          <w:del w:id="156" w:date="2021-02-15T14:13:00Z" w:author="Thibaut Meurisse"/>
          <w:sz w:val="28"/>
          <w:szCs w:val="28"/>
        </w:rPr>
      </w:pPr>
    </w:p>
    <w:p>
      <w:pPr>
        <w:pStyle w:val="Body A"/>
        <w:spacing w:line="288" w:lineRule="auto"/>
        <w:jc w:val="both"/>
        <w:rPr>
          <w:del w:id="157" w:date="2021-02-15T14:13:00Z" w:author="Thibaut Meurisse"/>
          <w:sz w:val="28"/>
          <w:szCs w:val="28"/>
        </w:rPr>
      </w:pPr>
      <w:del w:id="158" w:date="2021-02-15T14:13:00Z" w:author="Thibaut Meurisse">
        <w:r>
          <w:rPr>
            <w:sz w:val="28"/>
            <w:szCs w:val="28"/>
            <w:rtl w:val="0"/>
            <w:lang w:val="en-US"/>
          </w:rPr>
          <w:delText>Needless to say, I had to overcome my fair share of self-doubt in the process. However, I did understand that those five years would pass anyway. As such, I determined to make the most of the time, in the hopes of ending up where I wanted to be after the five years had passed.</w:delText>
        </w:r>
      </w:del>
    </w:p>
    <w:p>
      <w:pPr>
        <w:pStyle w:val="Body A"/>
        <w:spacing w:line="288" w:lineRule="auto"/>
        <w:jc w:val="both"/>
        <w:rPr>
          <w:del w:id="159" w:date="2021-02-15T14:13:00Z" w:author="Thibaut Meurisse"/>
          <w:sz w:val="28"/>
          <w:szCs w:val="28"/>
        </w:rPr>
      </w:pPr>
    </w:p>
    <w:p>
      <w:pPr>
        <w:pStyle w:val="Body A"/>
        <w:spacing w:line="288" w:lineRule="auto"/>
        <w:jc w:val="both"/>
        <w:rPr>
          <w:del w:id="160" w:date="2021-02-15T14:13:00Z" w:author="Thibaut Meurisse"/>
          <w:sz w:val="28"/>
          <w:szCs w:val="28"/>
        </w:rPr>
      </w:pPr>
      <w:del w:id="161" w:date="2021-02-15T14:13:00Z" w:author="Thibaut Meurisse">
        <w:r>
          <w:rPr>
            <w:sz w:val="28"/>
            <w:szCs w:val="28"/>
            <w:rtl w:val="0"/>
            <w:lang w:val="en-US"/>
          </w:rPr>
          <w:delText>You can do the same. You too, can achieve wonderful goals.</w:delText>
        </w:r>
      </w:del>
    </w:p>
    <w:p>
      <w:pPr>
        <w:pStyle w:val="Body A"/>
        <w:spacing w:line="288" w:lineRule="auto"/>
        <w:jc w:val="both"/>
        <w:rPr>
          <w:del w:id="162" w:date="2021-02-15T14:13:00Z" w:author="Thibaut Meurisse"/>
          <w:sz w:val="28"/>
          <w:szCs w:val="28"/>
        </w:rPr>
      </w:pPr>
    </w:p>
    <w:p>
      <w:pPr>
        <w:pStyle w:val="Body A"/>
        <w:spacing w:line="288" w:lineRule="auto"/>
        <w:jc w:val="both"/>
        <w:rPr>
          <w:del w:id="163" w:date="2021-02-15T14:13:00Z" w:author="Thibaut Meurisse"/>
          <w:sz w:val="28"/>
          <w:szCs w:val="28"/>
        </w:rPr>
      </w:pPr>
      <w:del w:id="164" w:date="2021-02-15T14:13:00Z" w:author="Thibaut Meurisse">
        <w:r>
          <w:rPr>
            <w:sz w:val="28"/>
            <w:szCs w:val="28"/>
            <w:rtl w:val="0"/>
            <w:lang w:val="en-US"/>
          </w:rPr>
          <w:delText>But everything starts by truly valuing your time. If you can learn to value your time, you will be able to reach your dreams and live a meaningful life. By using your valuable time wisely, over the long term, you will achieve more than you can possibly imagine.</w:delText>
        </w:r>
      </w:del>
    </w:p>
    <w:p>
      <w:pPr>
        <w:pStyle w:val="Body A"/>
        <w:spacing w:line="288" w:lineRule="auto"/>
        <w:jc w:val="both"/>
        <w:rPr>
          <w:del w:id="165" w:date="2021-02-15T14:13:00Z" w:author="Thibaut Meurisse"/>
          <w:sz w:val="28"/>
          <w:szCs w:val="28"/>
        </w:rPr>
      </w:pPr>
    </w:p>
    <w:p>
      <w:pPr>
        <w:pStyle w:val="Body A"/>
        <w:spacing w:line="288" w:lineRule="auto"/>
        <w:jc w:val="both"/>
        <w:rPr>
          <w:ins w:id="166" w:date="2021-02-11T10:50:00Z" w:author="Kerry Donovan"/>
          <w:del w:id="167" w:date="2021-02-15T14:13:00Z" w:author="Thibaut Meurisse"/>
          <w:sz w:val="28"/>
          <w:szCs w:val="28"/>
        </w:rPr>
      </w:pPr>
      <w:del w:id="168" w:date="2021-02-15T14:13:00Z" w:author="Thibaut Meurisse">
        <w:r>
          <w:rPr>
            <w:sz w:val="28"/>
            <w:szCs w:val="28"/>
            <w:rtl w:val="0"/>
            <w:lang w:val="en-US"/>
          </w:rPr>
          <w:delText>Throughout this book, we</w:delText>
        </w:r>
      </w:del>
      <w:del w:id="169" w:date="2021-02-15T14:13:00Z" w:author="Thibaut Meurisse">
        <w:r>
          <w:rPr>
            <w:sz w:val="28"/>
            <w:szCs w:val="28"/>
            <w:rtl w:val="0"/>
            <w:lang w:val="en-US"/>
          </w:rPr>
          <w:delText>’</w:delText>
        </w:r>
      </w:del>
      <w:del w:id="170" w:date="2021-02-15T14:13:00Z" w:author="Thibaut Meurisse">
        <w:r>
          <w:rPr>
            <w:sz w:val="28"/>
            <w:szCs w:val="28"/>
            <w:rtl w:val="0"/>
            <w:lang w:val="en-US"/>
          </w:rPr>
          <w:delText>ll explore in depth how you can use your time more effectively, which will enable you to experience a deeper sense of fulfillment and achieve most of your goals. In truth, highly productive people are often no smarter than the majority, but they have discovered the true value of time. Seeing every single day as a new opportunity, these productive people make daily progress toward their goals</w:delText>
        </w:r>
      </w:del>
      <w:del w:id="171" w:date="2021-02-11T10:52:00Z" w:author="Kerry Donovan">
        <w:r>
          <w:rPr>
            <w:sz w:val="28"/>
            <w:szCs w:val="28"/>
            <w:rtl w:val="0"/>
            <w:lang w:val="en-US"/>
          </w:rPr>
          <w:delText>, which inevitably increases/develops (?) over time and generates (?) extraordinary results</w:delText>
        </w:r>
      </w:del>
      <w:del w:id="172" w:date="2021-02-15T14:13:00Z" w:author="Thibaut Meurisse">
        <w:r>
          <w:rPr>
            <w:sz w:val="28"/>
            <w:szCs w:val="28"/>
            <w:rtl w:val="0"/>
            <w:lang w:val="en-US"/>
          </w:rPr>
          <w:delText>.</w:delText>
        </w:r>
      </w:del>
    </w:p>
    <w:p>
      <w:pPr>
        <w:pStyle w:val="Body A"/>
        <w:spacing w:line="288" w:lineRule="auto"/>
        <w:jc w:val="both"/>
        <w:rPr>
          <w:del w:id="173" w:date="2021-02-15T14:13:00Z" w:author="Thibaut Meurisse"/>
          <w:sz w:val="28"/>
          <w:szCs w:val="28"/>
        </w:rPr>
      </w:pPr>
    </w:p>
    <w:p>
      <w:pPr>
        <w:pStyle w:val="Body A"/>
        <w:spacing w:line="288" w:lineRule="auto"/>
        <w:jc w:val="both"/>
        <w:rPr>
          <w:del w:id="174" w:date="2021-02-15T14:13:00Z" w:author="Thibaut Meurisse"/>
          <w:sz w:val="28"/>
          <w:szCs w:val="28"/>
        </w:rPr>
      </w:pPr>
      <w:del w:id="175" w:date="2021-02-15T14:13:00Z" w:author="Thibaut Meurisse">
        <w:r>
          <w:rPr>
            <w:sz w:val="28"/>
            <w:szCs w:val="28"/>
            <w:rtl w:val="0"/>
            <w:lang w:val="en-US"/>
          </w:rPr>
          <w:delText>Would you like to discover how to use your time well so that you can achieve almost anything you desire?</w:delText>
        </w:r>
      </w:del>
    </w:p>
    <w:p>
      <w:pPr>
        <w:pStyle w:val="Body A"/>
        <w:spacing w:line="288" w:lineRule="auto"/>
        <w:jc w:val="both"/>
        <w:rPr>
          <w:del w:id="176" w:date="2021-02-15T14:13:00Z" w:author="Thibaut Meurisse"/>
          <w:sz w:val="28"/>
          <w:szCs w:val="28"/>
        </w:rPr>
      </w:pPr>
    </w:p>
    <w:p>
      <w:pPr>
        <w:pStyle w:val="Body A"/>
        <w:spacing w:line="288" w:lineRule="auto"/>
        <w:jc w:val="both"/>
        <w:rPr>
          <w:del w:id="177" w:date="2021-02-15T14:13:00Z" w:author="Thibaut Meurisse"/>
          <w:sz w:val="28"/>
          <w:szCs w:val="28"/>
        </w:rPr>
      </w:pPr>
      <w:del w:id="178" w:date="2021-02-15T14:13:00Z" w:author="Thibaut Meurisse">
        <w:r>
          <w:rPr>
            <w:sz w:val="28"/>
            <w:szCs w:val="28"/>
            <w:rtl w:val="0"/>
            <w:lang w:val="en-US"/>
          </w:rPr>
          <w:delText>The choice is yours.</w:delText>
        </w:r>
      </w:del>
    </w:p>
    <w:p>
      <w:pPr>
        <w:pStyle w:val="Body A"/>
        <w:spacing w:line="288" w:lineRule="auto"/>
        <w:jc w:val="both"/>
        <w:rPr>
          <w:del w:id="179" w:date="2021-02-15T14:13:00Z" w:author="Thibaut Meurisse"/>
          <w:sz w:val="28"/>
          <w:szCs w:val="28"/>
        </w:rPr>
      </w:pPr>
    </w:p>
    <w:p>
      <w:pPr>
        <w:pStyle w:val="Body A"/>
        <w:spacing w:line="288" w:lineRule="auto"/>
        <w:jc w:val="both"/>
        <w:rPr>
          <w:del w:id="180" w:date="2021-02-15T14:13:00Z" w:author="Thibaut Meurisse"/>
          <w:sz w:val="28"/>
          <w:szCs w:val="28"/>
        </w:rPr>
      </w:pPr>
      <w:del w:id="181" w:date="2021-02-15T14:13:00Z" w:author="Thibaut Meurisse">
        <w:r>
          <w:rPr>
            <w:sz w:val="28"/>
            <w:szCs w:val="28"/>
            <w:rtl w:val="0"/>
            <w:lang w:val="en-US"/>
          </w:rPr>
          <w:delText>In this book, we</w:delText>
        </w:r>
      </w:del>
      <w:del w:id="182" w:date="2021-02-15T14:13:00Z" w:author="Thibaut Meurisse">
        <w:r>
          <w:rPr>
            <w:sz w:val="28"/>
            <w:szCs w:val="28"/>
            <w:rtl w:val="0"/>
            <w:lang w:val="en-US"/>
          </w:rPr>
          <w:delText>’</w:delText>
        </w:r>
      </w:del>
      <w:del w:id="183" w:date="2021-02-15T14:13:00Z" w:author="Thibaut Meurisse">
        <w:r>
          <w:rPr>
            <w:sz w:val="28"/>
            <w:szCs w:val="28"/>
            <w:rtl w:val="0"/>
            <w:lang w:val="en-US"/>
          </w:rPr>
          <w:delText>ll cover the following topics.</w:delText>
        </w:r>
      </w:del>
    </w:p>
    <w:p>
      <w:pPr>
        <w:pStyle w:val="Body A"/>
        <w:spacing w:line="288" w:lineRule="auto"/>
        <w:jc w:val="both"/>
        <w:rPr>
          <w:del w:id="184" w:date="2021-02-15T14:13:00Z" w:author="Thibaut Meurisse"/>
          <w:sz w:val="28"/>
          <w:szCs w:val="28"/>
        </w:rPr>
      </w:pPr>
    </w:p>
    <w:p>
      <w:pPr>
        <w:pStyle w:val="Body A"/>
        <w:spacing w:line="288" w:lineRule="auto"/>
        <w:jc w:val="both"/>
        <w:rPr>
          <w:del w:id="185" w:date="2021-02-15T14:13:00Z" w:author="Thibaut Meurisse"/>
          <w:sz w:val="28"/>
          <w:szCs w:val="28"/>
        </w:rPr>
      </w:pPr>
      <w:del w:id="186" w:date="2021-02-15T14:13:00Z" w:author="Thibaut Meurisse">
        <w:r>
          <w:rPr>
            <w:sz w:val="28"/>
            <w:szCs w:val="28"/>
            <w:rtl w:val="0"/>
            <w:lang w:val="en-US"/>
          </w:rPr>
          <w:delText>In</w:delText>
        </w:r>
      </w:del>
      <w:del w:id="187" w:date="2021-02-15T14:13:00Z" w:author="Thibaut Meurisse">
        <w:r>
          <w:rPr>
            <w:b w:val="1"/>
            <w:bCs w:val="1"/>
            <w:sz w:val="28"/>
            <w:szCs w:val="28"/>
            <w:rtl w:val="0"/>
            <w:lang w:val="en-US"/>
          </w:rPr>
          <w:delText xml:space="preserve"> Part I. Understanding productivity</w:delText>
        </w:r>
      </w:del>
      <w:del w:id="188" w:date="2021-02-15T14:13:00Z" w:author="Thibaut Meurisse">
        <w:r>
          <w:rPr>
            <w:sz w:val="28"/>
            <w:szCs w:val="28"/>
            <w:rtl w:val="0"/>
            <w:lang w:val="en-US"/>
          </w:rPr>
          <w:delText>, we</w:delText>
        </w:r>
      </w:del>
      <w:del w:id="189" w:date="2021-02-15T14:13:00Z" w:author="Thibaut Meurisse">
        <w:r>
          <w:rPr>
            <w:sz w:val="28"/>
            <w:szCs w:val="28"/>
            <w:rtl w:val="0"/>
            <w:lang w:val="en-US"/>
          </w:rPr>
          <w:delText>’</w:delText>
        </w:r>
      </w:del>
      <w:del w:id="190" w:date="2021-02-15T14:13:00Z" w:author="Thibaut Meurisse">
        <w:r>
          <w:rPr>
            <w:sz w:val="28"/>
            <w:szCs w:val="28"/>
            <w:rtl w:val="0"/>
            <w:lang w:val="en-US"/>
          </w:rPr>
          <w:delText>ll talk about productivity and what it really is. We</w:delText>
        </w:r>
      </w:del>
      <w:del w:id="191" w:date="2021-02-15T14:13:00Z" w:author="Thibaut Meurisse">
        <w:r>
          <w:rPr>
            <w:sz w:val="28"/>
            <w:szCs w:val="28"/>
            <w:rtl w:val="0"/>
            <w:lang w:val="en-US"/>
          </w:rPr>
          <w:delText>’</w:delText>
        </w:r>
      </w:del>
      <w:del w:id="192" w:date="2021-02-15T14:13:00Z" w:author="Thibaut Meurisse">
        <w:r>
          <w:rPr>
            <w:sz w:val="28"/>
            <w:szCs w:val="28"/>
            <w:rtl w:val="0"/>
            <w:lang w:val="en-US"/>
          </w:rPr>
          <w:delText>ll see why most productivity systems fail and why you should probably stop reading so many books on productivity.</w:delText>
        </w:r>
      </w:del>
    </w:p>
    <w:p>
      <w:pPr>
        <w:pStyle w:val="Body A"/>
        <w:spacing w:line="288" w:lineRule="auto"/>
        <w:jc w:val="both"/>
        <w:rPr>
          <w:del w:id="193" w:date="2021-02-15T14:13:00Z" w:author="Thibaut Meurisse"/>
          <w:sz w:val="28"/>
          <w:szCs w:val="28"/>
        </w:rPr>
      </w:pPr>
    </w:p>
    <w:p>
      <w:pPr>
        <w:pStyle w:val="Body A"/>
        <w:spacing w:line="288" w:lineRule="auto"/>
        <w:jc w:val="both"/>
        <w:rPr>
          <w:del w:id="194" w:date="2021-02-15T14:13:00Z" w:author="Thibaut Meurisse"/>
          <w:sz w:val="28"/>
          <w:szCs w:val="28"/>
        </w:rPr>
      </w:pPr>
      <w:del w:id="195" w:date="2021-02-15T14:13:00Z" w:author="Thibaut Meurisse">
        <w:r>
          <w:rPr>
            <w:sz w:val="28"/>
            <w:szCs w:val="28"/>
            <w:rtl w:val="0"/>
            <w:lang w:val="en-US"/>
          </w:rPr>
          <w:delText>In</w:delText>
        </w:r>
      </w:del>
      <w:del w:id="196" w:date="2021-02-15T14:13:00Z" w:author="Thibaut Meurisse">
        <w:r>
          <w:rPr>
            <w:b w:val="1"/>
            <w:bCs w:val="1"/>
            <w:sz w:val="28"/>
            <w:szCs w:val="28"/>
            <w:rtl w:val="0"/>
            <w:lang w:val="en-US"/>
          </w:rPr>
          <w:delText xml:space="preserve"> Part II. Changing your perception of time</w:delText>
        </w:r>
      </w:del>
      <w:del w:id="197" w:date="2021-02-15T14:13:00Z" w:author="Thibaut Meurisse">
        <w:r>
          <w:rPr>
            <w:sz w:val="28"/>
            <w:szCs w:val="28"/>
            <w:rtl w:val="0"/>
            <w:lang w:val="en-US"/>
          </w:rPr>
          <w:delText>, we</w:delText>
        </w:r>
      </w:del>
      <w:del w:id="198" w:date="2021-02-15T14:13:00Z" w:author="Thibaut Meurisse">
        <w:r>
          <w:rPr>
            <w:sz w:val="28"/>
            <w:szCs w:val="28"/>
            <w:rtl w:val="0"/>
            <w:lang w:val="en-US"/>
          </w:rPr>
          <w:delText>’</w:delText>
        </w:r>
      </w:del>
      <w:del w:id="199" w:date="2021-02-15T14:13:00Z" w:author="Thibaut Meurisse">
        <w:r>
          <w:rPr>
            <w:sz w:val="28"/>
            <w:szCs w:val="28"/>
            <w:rtl w:val="0"/>
            <w:lang w:val="en-US"/>
          </w:rPr>
          <w:delText>ll discuss how your current perception of time may lead you to make poor use of your time (and what you can do about it).</w:delText>
        </w:r>
      </w:del>
    </w:p>
    <w:p>
      <w:pPr>
        <w:pStyle w:val="Body A"/>
        <w:spacing w:line="288" w:lineRule="auto"/>
        <w:jc w:val="both"/>
        <w:rPr>
          <w:del w:id="200" w:date="2021-02-15T14:13:00Z" w:author="Thibaut Meurisse"/>
          <w:b w:val="1"/>
          <w:bCs w:val="1"/>
          <w:sz w:val="28"/>
          <w:szCs w:val="28"/>
        </w:rPr>
      </w:pPr>
    </w:p>
    <w:p>
      <w:pPr>
        <w:pStyle w:val="Body A"/>
        <w:spacing w:line="288" w:lineRule="auto"/>
        <w:jc w:val="both"/>
        <w:rPr>
          <w:del w:id="201" w:date="2021-02-15T14:13:00Z" w:author="Thibaut Meurisse"/>
          <w:sz w:val="28"/>
          <w:szCs w:val="28"/>
        </w:rPr>
      </w:pPr>
      <w:del w:id="202" w:date="2021-02-15T14:13:00Z" w:author="Thibaut Meurisse">
        <w:r>
          <w:rPr>
            <w:sz w:val="28"/>
            <w:szCs w:val="28"/>
            <w:rtl w:val="0"/>
            <w:lang w:val="en-US"/>
          </w:rPr>
          <w:delText xml:space="preserve">In </w:delText>
        </w:r>
      </w:del>
      <w:del w:id="203" w:date="2021-02-15T14:13:00Z" w:author="Thibaut Meurisse">
        <w:r>
          <w:rPr>
            <w:b w:val="1"/>
            <w:bCs w:val="1"/>
            <w:sz w:val="28"/>
            <w:szCs w:val="28"/>
            <w:rtl w:val="0"/>
            <w:lang w:val="en-US"/>
          </w:rPr>
          <w:delText>Part III. Making a meaningful use of your time</w:delText>
        </w:r>
      </w:del>
      <w:del w:id="204" w:date="2021-02-15T14:13:00Z" w:author="Thibaut Meurisse">
        <w:r>
          <w:rPr>
            <w:sz w:val="28"/>
            <w:szCs w:val="28"/>
            <w:rtl w:val="0"/>
            <w:lang w:val="en-US"/>
          </w:rPr>
          <w:delText>, we</w:delText>
        </w:r>
      </w:del>
      <w:del w:id="205" w:date="2021-02-15T14:13:00Z" w:author="Thibaut Meurisse">
        <w:r>
          <w:rPr>
            <w:sz w:val="28"/>
            <w:szCs w:val="28"/>
            <w:rtl w:val="0"/>
            <w:lang w:val="en-US"/>
          </w:rPr>
          <w:delText>’</w:delText>
        </w:r>
      </w:del>
      <w:del w:id="206" w:date="2021-02-15T14:13:00Z" w:author="Thibaut Meurisse">
        <w:r>
          <w:rPr>
            <w:sz w:val="28"/>
            <w:szCs w:val="28"/>
            <w:rtl w:val="0"/>
            <w:lang w:val="en-US"/>
          </w:rPr>
          <w:delText>ll see what you can do to use your time wisely by introducing a simple framework that will help you identify what matters most to you.</w:delText>
        </w:r>
      </w:del>
    </w:p>
    <w:p>
      <w:pPr>
        <w:pStyle w:val="Body A"/>
        <w:spacing w:line="288" w:lineRule="auto"/>
        <w:jc w:val="both"/>
        <w:rPr>
          <w:del w:id="207" w:date="2021-02-15T14:13:00Z" w:author="Thibaut Meurisse"/>
          <w:sz w:val="28"/>
          <w:szCs w:val="28"/>
        </w:rPr>
      </w:pPr>
    </w:p>
    <w:p>
      <w:pPr>
        <w:pStyle w:val="Body A"/>
        <w:spacing w:line="288" w:lineRule="auto"/>
        <w:jc w:val="both"/>
        <w:rPr>
          <w:del w:id="208" w:date="2021-02-15T14:13:00Z" w:author="Thibaut Meurisse"/>
          <w:sz w:val="28"/>
          <w:szCs w:val="28"/>
        </w:rPr>
      </w:pPr>
      <w:del w:id="209" w:date="2021-02-15T14:13:00Z" w:author="Thibaut Meurisse">
        <w:r>
          <w:rPr>
            <w:sz w:val="28"/>
            <w:szCs w:val="28"/>
            <w:rtl w:val="0"/>
            <w:lang w:val="en-US"/>
          </w:rPr>
          <w:delText>In</w:delText>
        </w:r>
      </w:del>
      <w:del w:id="210" w:date="2021-02-15T14:13:00Z" w:author="Thibaut Meurisse">
        <w:r>
          <w:rPr>
            <w:b w:val="1"/>
            <w:bCs w:val="1"/>
            <w:sz w:val="28"/>
            <w:szCs w:val="28"/>
            <w:rtl w:val="0"/>
            <w:lang w:val="en-US"/>
          </w:rPr>
          <w:delText xml:space="preserve"> Part IV. Making an effective use of your time, </w:delText>
        </w:r>
      </w:del>
      <w:del w:id="211" w:date="2021-02-15T14:13:00Z" w:author="Thibaut Meurisse">
        <w:r>
          <w:rPr>
            <w:sz w:val="28"/>
            <w:szCs w:val="28"/>
            <w:rtl w:val="0"/>
            <w:lang w:val="en-US"/>
          </w:rPr>
          <w:delText>we</w:delText>
        </w:r>
      </w:del>
      <w:del w:id="212" w:date="2021-02-15T14:13:00Z" w:author="Thibaut Meurisse">
        <w:r>
          <w:rPr>
            <w:sz w:val="28"/>
            <w:szCs w:val="28"/>
            <w:rtl w:val="0"/>
            <w:lang w:val="en-US"/>
          </w:rPr>
          <w:delText>’</w:delText>
        </w:r>
      </w:del>
      <w:del w:id="213" w:date="2021-02-15T14:13:00Z" w:author="Thibaut Meurisse">
        <w:r>
          <w:rPr>
            <w:sz w:val="28"/>
            <w:szCs w:val="28"/>
            <w:rtl w:val="0"/>
            <w:lang w:val="en-US"/>
          </w:rPr>
          <w:delText xml:space="preserve">ll see how to enhance your productivity and ensure you use your time </w:delText>
        </w:r>
      </w:del>
      <w:del w:id="214" w:date="2021-02-11T10:54:00Z" w:author="Kerry Donovan">
        <w:r>
          <w:rPr>
            <w:sz w:val="28"/>
            <w:szCs w:val="28"/>
            <w:rtl w:val="0"/>
            <w:lang w:val="en-US"/>
          </w:rPr>
          <w:delText xml:space="preserve">is used </w:delText>
        </w:r>
      </w:del>
      <w:del w:id="215" w:date="2021-02-15T14:13:00Z" w:author="Thibaut Meurisse">
        <w:r>
          <w:rPr>
            <w:sz w:val="28"/>
            <w:szCs w:val="28"/>
            <w:rtl w:val="0"/>
            <w:lang w:val="en-US"/>
          </w:rPr>
          <w:delText>as effectively as possible.</w:delText>
        </w:r>
      </w:del>
    </w:p>
    <w:p>
      <w:pPr>
        <w:pStyle w:val="Body A"/>
        <w:spacing w:line="288" w:lineRule="auto"/>
        <w:jc w:val="both"/>
        <w:rPr>
          <w:del w:id="216" w:date="2021-02-15T14:13:00Z" w:author="Thibaut Meurisse"/>
          <w:sz w:val="28"/>
          <w:szCs w:val="28"/>
        </w:rPr>
      </w:pPr>
    </w:p>
    <w:p>
      <w:pPr>
        <w:pStyle w:val="Body A"/>
        <w:spacing w:line="288" w:lineRule="auto"/>
        <w:jc w:val="both"/>
        <w:rPr>
          <w:del w:id="217" w:date="2021-02-15T14:13:00Z" w:author="Thibaut Meurisse"/>
          <w:sz w:val="28"/>
          <w:szCs w:val="28"/>
        </w:rPr>
      </w:pPr>
      <w:del w:id="218" w:date="2021-02-15T14:13:00Z" w:author="Thibaut Meurisse">
        <w:r>
          <w:rPr>
            <w:sz w:val="28"/>
            <w:szCs w:val="28"/>
            <w:rtl w:val="0"/>
            <w:lang w:val="en-US"/>
          </w:rPr>
          <w:delText xml:space="preserve">In </w:delText>
        </w:r>
      </w:del>
      <w:del w:id="219" w:date="2021-02-15T14:13:00Z" w:author="Thibaut Meurisse">
        <w:r>
          <w:rPr>
            <w:b w:val="1"/>
            <w:bCs w:val="1"/>
            <w:sz w:val="28"/>
            <w:szCs w:val="28"/>
            <w:rtl w:val="0"/>
            <w:lang w:val="en-US"/>
          </w:rPr>
          <w:delText>Part V. Developing extraordinary focus</w:delText>
        </w:r>
      </w:del>
      <w:del w:id="220" w:date="2021-02-15T14:13:00Z" w:author="Thibaut Meurisse">
        <w:r>
          <w:rPr>
            <w:sz w:val="28"/>
            <w:szCs w:val="28"/>
            <w:rtl w:val="0"/>
            <w:lang w:val="en-US"/>
          </w:rPr>
          <w:delText>, we</w:delText>
        </w:r>
      </w:del>
      <w:del w:id="221" w:date="2021-02-15T14:13:00Z" w:author="Thibaut Meurisse">
        <w:r>
          <w:rPr>
            <w:sz w:val="28"/>
            <w:szCs w:val="28"/>
            <w:rtl w:val="0"/>
            <w:lang w:val="en-US"/>
          </w:rPr>
          <w:delText>’</w:delText>
        </w:r>
      </w:del>
      <w:del w:id="222" w:date="2021-02-15T14:13:00Z" w:author="Thibaut Meurisse">
        <w:r>
          <w:rPr>
            <w:sz w:val="28"/>
            <w:szCs w:val="28"/>
            <w:rtl w:val="0"/>
            <w:lang w:val="en-US"/>
          </w:rPr>
          <w:delText>ll discuss how you can develop exceptional focus and boost your concentration dramatically. You</w:delText>
        </w:r>
      </w:del>
      <w:del w:id="223" w:date="2021-02-15T14:13:00Z" w:author="Thibaut Meurisse">
        <w:r>
          <w:rPr>
            <w:sz w:val="28"/>
            <w:szCs w:val="28"/>
            <w:rtl w:val="0"/>
            <w:lang w:val="en-US"/>
          </w:rPr>
          <w:delText>’</w:delText>
        </w:r>
      </w:del>
      <w:del w:id="224" w:date="2021-02-15T14:13:00Z" w:author="Thibaut Meurisse">
        <w:r>
          <w:rPr>
            <w:sz w:val="28"/>
            <w:szCs w:val="28"/>
            <w:rtl w:val="0"/>
            <w:lang w:val="en-US"/>
          </w:rPr>
          <w:delText>ll learn why increasing your level of focus is key when it comes to expanding your productivity.</w:delText>
        </w:r>
      </w:del>
    </w:p>
    <w:p>
      <w:pPr>
        <w:pStyle w:val="Body A"/>
        <w:spacing w:line="288" w:lineRule="auto"/>
        <w:jc w:val="both"/>
        <w:rPr>
          <w:del w:id="225" w:date="2021-02-15T14:13:00Z" w:author="Thibaut Meurisse"/>
          <w:sz w:val="28"/>
          <w:szCs w:val="28"/>
        </w:rPr>
      </w:pPr>
    </w:p>
    <w:p>
      <w:pPr>
        <w:pStyle w:val="Body A"/>
        <w:spacing w:line="288" w:lineRule="auto"/>
        <w:jc w:val="both"/>
        <w:rPr>
          <w:del w:id="226" w:date="2021-02-15T14:13:00Z" w:author="Thibaut Meurisse"/>
          <w:sz w:val="28"/>
          <w:szCs w:val="28"/>
        </w:rPr>
      </w:pPr>
      <w:del w:id="227" w:date="2021-02-15T14:13:00Z" w:author="Thibaut Meurisse">
        <w:r>
          <w:rPr>
            <w:sz w:val="28"/>
            <w:szCs w:val="28"/>
            <w:rtl w:val="0"/>
            <w:lang w:val="en-US"/>
          </w:rPr>
          <w:delText>So, are you ready to become the master of your time?</w:delText>
        </w:r>
      </w:del>
    </w:p>
    <w:p>
      <w:pPr>
        <w:pStyle w:val="Body A"/>
        <w:spacing w:line="288" w:lineRule="auto"/>
        <w:jc w:val="both"/>
        <w:rPr>
          <w:del w:id="228" w:date="2021-02-15T14:13:00Z" w:author="Thibaut Meurisse"/>
          <w:sz w:val="28"/>
          <w:szCs w:val="28"/>
        </w:rPr>
      </w:pPr>
    </w:p>
    <w:p>
      <w:pPr>
        <w:pStyle w:val="Body A"/>
        <w:spacing w:line="288" w:lineRule="auto"/>
        <w:jc w:val="both"/>
        <w:rPr>
          <w:ins w:id="229" w:date="2021-02-11T10:55:00Z" w:author="Kerry Donovan"/>
          <w:del w:id="230" w:date="2021-02-15T14:13:00Z" w:author="Thibaut Meurisse"/>
          <w:sz w:val="28"/>
          <w:szCs w:val="28"/>
        </w:rPr>
      </w:pPr>
      <w:del w:id="231" w:date="2021-02-15T14:13:00Z" w:author="Thibaut Meurisse">
        <w:r>
          <w:rPr>
            <w:sz w:val="28"/>
            <w:szCs w:val="28"/>
            <w:rtl w:val="0"/>
            <w:lang w:val="en-US"/>
          </w:rPr>
          <w:delText>If so, let</w:delText>
        </w:r>
      </w:del>
      <w:del w:id="232" w:date="2021-02-15T14:13:00Z" w:author="Thibaut Meurisse">
        <w:r>
          <w:rPr>
            <w:sz w:val="28"/>
            <w:szCs w:val="28"/>
            <w:rtl w:val="0"/>
            <w:lang w:val="en-US"/>
          </w:rPr>
          <w:delText>’</w:delText>
        </w:r>
      </w:del>
      <w:del w:id="233" w:date="2021-02-15T14:13:00Z" w:author="Thibaut Meurisse">
        <w:r>
          <w:rPr>
            <w:sz w:val="28"/>
            <w:szCs w:val="28"/>
            <w:rtl w:val="0"/>
            <w:lang w:val="en-US"/>
          </w:rPr>
          <w:delText>s get started.</w:delText>
        </w:r>
      </w:del>
    </w:p>
    <w:p>
      <w:pPr>
        <w:pStyle w:val="Body A"/>
        <w:spacing w:line="288" w:lineRule="auto"/>
        <w:jc w:val="both"/>
        <w:rPr>
          <w:del w:id="234" w:date="2021-02-15T14:13:00Z" w:author="Thibaut Meurisse"/>
          <w:sz w:val="28"/>
          <w:szCs w:val="28"/>
        </w:rPr>
      </w:pPr>
    </w:p>
    <w:p>
      <w:pPr>
        <w:pStyle w:val="Body A"/>
        <w:spacing w:line="288" w:lineRule="auto"/>
        <w:jc w:val="both"/>
        <w:rPr>
          <w:del w:id="235" w:date="2021-02-15T14:13:00Z" w:author="Thibaut Meurisse"/>
          <w:b w:val="1"/>
          <w:bCs w:val="1"/>
          <w:sz w:val="28"/>
          <w:szCs w:val="28"/>
        </w:rPr>
      </w:pPr>
      <w:del w:id="236" w:date="2021-02-15T14:13:00Z" w:author="Thibaut Meurisse">
        <w:r>
          <w:rPr>
            <w:b w:val="1"/>
            <w:bCs w:val="1"/>
            <w:sz w:val="32"/>
            <w:szCs w:val="32"/>
            <w:rtl w:val="0"/>
            <w:lang w:val="en-US"/>
          </w:rPr>
          <w:delText>Your Free Step-By-Step Workbook</w:delText>
        </w:r>
      </w:del>
    </w:p>
    <w:p>
      <w:pPr>
        <w:pStyle w:val="Body A"/>
        <w:spacing w:line="288" w:lineRule="auto"/>
        <w:jc w:val="both"/>
        <w:rPr>
          <w:del w:id="237" w:date="2021-02-15T14:13:00Z" w:author="Thibaut Meurisse"/>
          <w:sz w:val="28"/>
          <w:szCs w:val="28"/>
        </w:rPr>
      </w:pPr>
    </w:p>
    <w:p>
      <w:pPr>
        <w:pStyle w:val="Body A"/>
        <w:spacing w:line="288" w:lineRule="auto"/>
        <w:jc w:val="both"/>
        <w:rPr>
          <w:del w:id="238" w:date="2021-02-15T14:13:00Z" w:author="Thibaut Meurisse"/>
          <w:sz w:val="28"/>
          <w:szCs w:val="28"/>
        </w:rPr>
      </w:pPr>
      <w:del w:id="239" w:date="2021-02-15T14:13:00Z" w:author="Thibaut Meurisse">
        <w:r>
          <w:rPr>
            <w:sz w:val="28"/>
            <w:szCs w:val="28"/>
            <w:rtl w:val="0"/>
            <w:lang w:val="en-US"/>
          </w:rPr>
          <w:delText>To help you master your emotions I</w:delText>
        </w:r>
      </w:del>
      <w:del w:id="240" w:date="2021-02-15T14:13:00Z" w:author="Thibaut Meurisse">
        <w:r>
          <w:rPr>
            <w:sz w:val="28"/>
            <w:szCs w:val="28"/>
            <w:rtl w:val="0"/>
            <w:lang w:val="en-US"/>
          </w:rPr>
          <w:delText>’</w:delText>
        </w:r>
      </w:del>
      <w:del w:id="241" w:date="2021-02-15T14:13:00Z" w:author="Thibaut Meurisse">
        <w:r>
          <w:rPr>
            <w:sz w:val="28"/>
            <w:szCs w:val="28"/>
            <w:rtl w:val="0"/>
            <w:lang w:val="en-US"/>
          </w:rPr>
          <w:delText xml:space="preserve">ve created a workbook as a companion guide to his book. I highly encourage you to download it at the following URL: </w:delText>
        </w:r>
      </w:del>
    </w:p>
    <w:p>
      <w:pPr>
        <w:pStyle w:val="Body A"/>
        <w:spacing w:line="288" w:lineRule="auto"/>
        <w:jc w:val="both"/>
        <w:rPr>
          <w:del w:id="242" w:date="2021-02-15T14:13:00Z" w:author="Thibaut Meurisse"/>
          <w:sz w:val="28"/>
          <w:szCs w:val="28"/>
        </w:rPr>
      </w:pPr>
      <w:del w:id="243" w:date="2021-02-15T14:13:00Z" w:author="Thibaut Meurisse">
        <w:r>
          <w:rPr>
            <w:sz w:val="28"/>
            <w:szCs w:val="28"/>
            <w:rtl w:val="0"/>
            <w:lang w:val="en-US"/>
          </w:rPr>
          <w:delText>http://whatispersonaldevelopment.org/XXXXX</w:delText>
        </w:r>
      </w:del>
    </w:p>
    <w:p>
      <w:pPr>
        <w:pStyle w:val="Body A"/>
        <w:spacing w:line="288" w:lineRule="auto"/>
        <w:jc w:val="both"/>
        <w:rPr>
          <w:del w:id="244" w:date="2021-02-15T14:13:00Z" w:author="Thibaut Meurisse"/>
          <w:sz w:val="28"/>
          <w:szCs w:val="28"/>
        </w:rPr>
      </w:pPr>
    </w:p>
    <w:p>
      <w:pPr>
        <w:pStyle w:val="Body A"/>
        <w:spacing w:line="288" w:lineRule="auto"/>
        <w:jc w:val="both"/>
        <w:rPr>
          <w:del w:id="245" w:date="2021-02-15T14:13:00Z" w:author="Thibaut Meurisse"/>
          <w:sz w:val="28"/>
          <w:szCs w:val="28"/>
        </w:rPr>
      </w:pPr>
      <w:del w:id="246" w:date="2021-02-15T14:13:00Z" w:author="Thibaut Meurisse">
        <w:r>
          <w:rPr>
            <w:sz w:val="28"/>
            <w:szCs w:val="28"/>
            <w:rtl w:val="0"/>
            <w:lang w:val="en-US"/>
          </w:rPr>
          <w:delText>I</w:delText>
        </w:r>
      </w:del>
      <w:del w:id="247" w:date="2021-02-15T14:13:00Z" w:author="Thibaut Meurisse">
        <w:r>
          <w:rPr>
            <w:sz w:val="28"/>
            <w:szCs w:val="28"/>
            <w:rtl w:val="0"/>
            <w:lang w:val="en-US"/>
          </w:rPr>
          <w:delText>’</w:delText>
        </w:r>
      </w:del>
      <w:del w:id="248" w:date="2021-02-15T14:13:00Z" w:author="Thibaut Meurisse">
        <w:r>
          <w:rPr>
            <w:sz w:val="28"/>
            <w:szCs w:val="28"/>
            <w:rtl w:val="0"/>
            <w:lang w:val="en-US"/>
          </w:rPr>
          <w:delText>ll also send you a free eBook. It will help you tremendously on your personal development journey.</w:delText>
        </w:r>
      </w:del>
      <w:del w:id="249" w:date="2021-02-11T10:56:00Z" w:author="Kerry Donovan">
        <w:r>
          <w:rPr>
            <w:sz w:val="28"/>
            <w:szCs w:val="28"/>
            <w:rtl w:val="0"/>
            <w:lang w:val="en-US"/>
          </w:rPr>
          <w:delText xml:space="preserve"> </w:delText>
        </w:r>
      </w:del>
    </w:p>
    <w:p>
      <w:pPr>
        <w:pStyle w:val="Body A"/>
        <w:spacing w:line="288" w:lineRule="auto"/>
        <w:jc w:val="both"/>
        <w:rPr>
          <w:del w:id="250" w:date="2021-02-15T14:13:00Z" w:author="Thibaut Meurisse"/>
          <w:sz w:val="28"/>
          <w:szCs w:val="28"/>
        </w:rPr>
      </w:pPr>
    </w:p>
    <w:p>
      <w:pPr>
        <w:pStyle w:val="Body A"/>
        <w:spacing w:line="288" w:lineRule="auto"/>
        <w:jc w:val="both"/>
        <w:rPr>
          <w:del w:id="251" w:date="2021-02-15T14:13:00Z" w:author="Thibaut Meurisse"/>
          <w:sz w:val="28"/>
          <w:szCs w:val="28"/>
        </w:rPr>
      </w:pPr>
      <w:del w:id="252" w:date="2021-02-15T14:13:00Z" w:author="Thibaut Meurisse">
        <w:r>
          <w:rPr>
            <w:sz w:val="28"/>
            <w:szCs w:val="28"/>
            <w:rtl w:val="0"/>
            <w:lang w:val="en-US"/>
          </w:rPr>
          <w:delText>If you have any difficulties downloading the workbook contact me at:</w:delText>
        </w:r>
      </w:del>
    </w:p>
    <w:p>
      <w:pPr>
        <w:pStyle w:val="Body A"/>
        <w:spacing w:line="288" w:lineRule="auto"/>
        <w:jc w:val="both"/>
        <w:rPr>
          <w:del w:id="253" w:date="2021-02-15T14:13:00Z" w:author="Thibaut Meurisse"/>
          <w:sz w:val="28"/>
          <w:szCs w:val="28"/>
        </w:rPr>
      </w:pPr>
      <w:del w:id="254" w:date="2021-02-15T14:13:00Z" w:author="Thibaut Meurisse">
        <w:r>
          <w:rPr>
            <w:sz w:val="28"/>
            <w:szCs w:val="28"/>
            <w:rtl w:val="0"/>
            <w:lang w:val="en-US"/>
          </w:rPr>
          <w:delText>thibaut.meurisse@gmail.com and I will send it to you as soon as possible.</w:delText>
        </w:r>
      </w:del>
    </w:p>
    <w:p>
      <w:pPr>
        <w:pStyle w:val="Body A"/>
        <w:spacing w:line="288" w:lineRule="auto"/>
        <w:jc w:val="both"/>
        <w:rPr>
          <w:del w:id="255" w:date="2021-02-15T14:13:00Z" w:author="Thibaut Meurisse"/>
          <w:sz w:val="28"/>
          <w:szCs w:val="28"/>
        </w:rPr>
      </w:pPr>
    </w:p>
    <w:p>
      <w:pPr>
        <w:pStyle w:val="Body A"/>
        <w:spacing w:line="288" w:lineRule="auto"/>
        <w:jc w:val="both"/>
        <w:rPr>
          <w:del w:id="256" w:date="2021-02-15T14:13:00Z" w:author="Thibaut Meurisse"/>
          <w:sz w:val="28"/>
          <w:szCs w:val="28"/>
        </w:rPr>
      </w:pPr>
      <w:del w:id="257" w:date="2021-02-15T14:13:00Z" w:author="Thibaut Meurisse">
        <w:r>
          <w:rPr>
            <w:sz w:val="28"/>
            <w:szCs w:val="28"/>
            <w:rtl w:val="0"/>
            <w:lang w:val="en-US"/>
          </w:rPr>
          <w:delText>Alternatively, you can also use the workbook available at the end of this book. If you want to receive a physical version of the workbook go to the URL below:</w:delText>
        </w:r>
      </w:del>
    </w:p>
    <w:p>
      <w:pPr>
        <w:pStyle w:val="Body A"/>
        <w:spacing w:line="288" w:lineRule="auto"/>
        <w:jc w:val="both"/>
        <w:rPr>
          <w:del w:id="258" w:date="2021-02-15T14:13:00Z" w:author="Thibaut Meurisse"/>
          <w:sz w:val="28"/>
          <w:szCs w:val="28"/>
        </w:rPr>
      </w:pPr>
    </w:p>
    <w:p>
      <w:pPr>
        <w:pStyle w:val="Body A"/>
        <w:spacing w:line="288" w:lineRule="auto"/>
        <w:jc w:val="both"/>
        <w:rPr>
          <w:del w:id="259" w:date="2021-02-15T14:13:00Z" w:author="Thibaut Meurisse"/>
          <w:sz w:val="28"/>
          <w:szCs w:val="28"/>
        </w:rPr>
      </w:pPr>
      <w:del w:id="260" w:date="2021-02-15T14:13:00Z" w:author="Thibaut Meurisse">
        <w:r>
          <w:rPr>
            <w:sz w:val="28"/>
            <w:szCs w:val="28"/>
            <w:rtl w:val="0"/>
            <w:lang w:val="en-US"/>
          </w:rPr>
          <w:delText xml:space="preserve">***add URL later </w:delText>
        </w:r>
      </w:del>
    </w:p>
    <w:p>
      <w:pPr>
        <w:pStyle w:val="Body A"/>
        <w:spacing w:line="288" w:lineRule="auto"/>
        <w:jc w:val="both"/>
        <w:rPr>
          <w:del w:id="261" w:date="2021-02-15T14:13:00Z" w:author="Thibaut Meurisse"/>
          <w:b w:val="1"/>
          <w:bCs w:val="1"/>
          <w:sz w:val="28"/>
          <w:szCs w:val="28"/>
        </w:rPr>
      </w:pPr>
    </w:p>
    <w:p>
      <w:pPr>
        <w:pStyle w:val="Body A"/>
        <w:spacing w:line="288" w:lineRule="auto"/>
        <w:jc w:val="both"/>
        <w:rPr>
          <w:del w:id="262" w:date="2021-02-15T14:13:00Z" w:author="Thibaut Meurisse"/>
          <w:sz w:val="28"/>
          <w:szCs w:val="28"/>
        </w:rPr>
      </w:pPr>
    </w:p>
    <w:p>
      <w:pPr>
        <w:pStyle w:val="Body A"/>
        <w:spacing w:line="288" w:lineRule="auto"/>
        <w:jc w:val="both"/>
      </w:pPr>
      <w:r>
        <w:rPr>
          <w:rFonts w:ascii="Arial Unicode MS" w:cs="Arial Unicode MS" w:hAnsi="Arial Unicode MS" w:eastAsia="Arial Unicode MS"/>
          <w:b w:val="0"/>
          <w:bCs w:val="0"/>
          <w:i w:val="0"/>
          <w:iCs w:val="0"/>
          <w:sz w:val="36"/>
          <w:szCs w:val="36"/>
        </w:rPr>
        <w:br w:type="page"/>
      </w:r>
    </w:p>
    <w:p>
      <w:pPr>
        <w:pStyle w:val="Body A"/>
        <w:spacing w:line="288" w:lineRule="auto"/>
        <w:jc w:val="both"/>
        <w:rPr>
          <w:b w:val="1"/>
          <w:bCs w:val="1"/>
          <w:color w:val="011892"/>
          <w:sz w:val="36"/>
          <w:szCs w:val="36"/>
        </w:rPr>
      </w:pPr>
      <w:r>
        <w:rPr>
          <w:b w:val="1"/>
          <w:bCs w:val="1"/>
          <w:color w:val="011892"/>
          <w:sz w:val="36"/>
          <w:szCs w:val="36"/>
          <w:rtl w:val="0"/>
          <w:lang w:val="en-US"/>
        </w:rPr>
        <w:t>I. Understanding Productivity</w:t>
      </w:r>
    </w:p>
    <w:p>
      <w:pPr>
        <w:pStyle w:val="Body A"/>
        <w:spacing w:line="288" w:lineRule="auto"/>
        <w:jc w:val="both"/>
        <w:rPr>
          <w:b w:val="1"/>
          <w:bCs w:val="1"/>
          <w:sz w:val="28"/>
          <w:szCs w:val="28"/>
        </w:rPr>
      </w:pPr>
    </w:p>
    <w:p>
      <w:pPr>
        <w:pStyle w:val="Body A"/>
        <w:spacing w:line="288" w:lineRule="auto"/>
        <w:jc w:val="both"/>
        <w:rPr>
          <w:b w:val="1"/>
          <w:bCs w:val="1"/>
          <w:sz w:val="32"/>
          <w:szCs w:val="32"/>
        </w:rPr>
      </w:pPr>
      <w:r>
        <w:rPr>
          <w:b w:val="1"/>
          <w:bCs w:val="1"/>
          <w:sz w:val="32"/>
          <w:szCs w:val="32"/>
          <w:rtl w:val="0"/>
          <w:lang w:val="en-US"/>
        </w:rPr>
        <w:t>1. The importance of meaning</w:t>
      </w:r>
    </w:p>
    <w:p>
      <w:pPr>
        <w:pStyle w:val="Body A"/>
        <w:spacing w:line="288" w:lineRule="auto"/>
        <w:jc w:val="both"/>
        <w:rPr>
          <w:del w:id="263" w:date="2021-02-15T14:13:16Z" w:author="Thibaut Meurisse"/>
        </w:rPr>
      </w:pPr>
      <w:del w:id="264" w:date="2021-02-15T14:13:16Z" w:author="Thibaut Meurisse">
        <w:r>
          <w:rPr>
            <w:sz w:val="28"/>
            <w:szCs w:val="28"/>
            <w:rtl w:val="0"/>
            <w:lang w:val="en-US"/>
          </w:rPr>
          <w:delText xml:space="preserve">Becoming a master of your time involves using your time more productively. But what does this mean? Unless we define exactly what is meant by </w:delText>
        </w:r>
      </w:del>
      <w:del w:id="265" w:date="2021-02-15T14:13:16Z" w:author="Thibaut Meurisse">
        <w:r>
          <w:rPr>
            <w:sz w:val="28"/>
            <w:szCs w:val="28"/>
            <w:rtl w:val="0"/>
            <w:lang w:val="en-US"/>
          </w:rPr>
          <w:delText>“</w:delText>
        </w:r>
      </w:del>
      <w:del w:id="266" w:date="2021-02-15T14:13:16Z" w:author="Thibaut Meurisse">
        <w:r>
          <w:rPr>
            <w:sz w:val="28"/>
            <w:szCs w:val="28"/>
            <w:rtl w:val="0"/>
            <w:lang w:val="en-US"/>
          </w:rPr>
          <w:delText>being more productive</w:delText>
        </w:r>
      </w:del>
      <w:del w:id="267" w:date="2021-02-15T14:13:16Z" w:author="Thibaut Meurisse">
        <w:r>
          <w:rPr>
            <w:sz w:val="28"/>
            <w:szCs w:val="28"/>
            <w:rtl w:val="0"/>
            <w:lang w:val="en-US"/>
          </w:rPr>
          <w:delText xml:space="preserve">” </w:delText>
        </w:r>
      </w:del>
      <w:del w:id="268" w:date="2021-02-15T14:13:16Z" w:author="Thibaut Meurisse">
        <w:r>
          <w:rPr>
            <w:sz w:val="28"/>
            <w:szCs w:val="28"/>
            <w:rtl w:val="0"/>
            <w:lang w:val="en-US"/>
          </w:rPr>
          <w:delText>we cannot advance our discussion. So, let</w:delText>
        </w:r>
      </w:del>
      <w:del w:id="269" w:date="2021-02-15T14:13:16Z" w:author="Thibaut Meurisse">
        <w:r>
          <w:rPr>
            <w:sz w:val="28"/>
            <w:szCs w:val="28"/>
            <w:rtl w:val="0"/>
            <w:lang w:val="en-US"/>
          </w:rPr>
          <w:delText>’</w:delText>
        </w:r>
      </w:del>
      <w:del w:id="270" w:date="2021-02-15T14:13:16Z" w:author="Thibaut Meurisse">
        <w:r>
          <w:rPr>
            <w:sz w:val="28"/>
            <w:szCs w:val="28"/>
            <w:rtl w:val="0"/>
            <w:lang w:val="en-US"/>
          </w:rPr>
          <w:delText>s take a moment to discuss productivity. Here, I define productivity as:</w:delText>
        </w:r>
      </w:del>
    </w:p>
    <w:p>
      <w:pPr>
        <w:pStyle w:val="Body A"/>
        <w:spacing w:line="288" w:lineRule="auto"/>
        <w:jc w:val="both"/>
        <w:rPr>
          <w:del w:id="271" w:date="2021-02-15T14:13:16Z" w:author="Thibaut Meurisse"/>
          <w:i w:val="1"/>
          <w:iCs w:val="1"/>
          <w:sz w:val="28"/>
          <w:szCs w:val="28"/>
        </w:rPr>
      </w:pPr>
      <w:del w:id="272" w:date="2021-02-15T14:13:16Z" w:author="Thibaut Meurisse">
        <w:r>
          <w:rPr>
            <w:i w:val="1"/>
            <w:iCs w:val="1"/>
            <w:sz w:val="28"/>
            <w:szCs w:val="28"/>
            <w:rtl w:val="0"/>
            <w:lang w:val="en-US"/>
          </w:rPr>
          <w:delText>Doing the things we enjoy or find meaningful,l while being around people we care about.</w:delText>
        </w:r>
      </w:del>
    </w:p>
    <w:p>
      <w:pPr>
        <w:pStyle w:val="Body A"/>
        <w:spacing w:line="288" w:lineRule="auto"/>
        <w:jc w:val="both"/>
        <w:rPr>
          <w:del w:id="273" w:date="2021-02-15T14:13:16Z" w:author="Thibaut Meurisse"/>
          <w:i w:val="1"/>
          <w:iCs w:val="1"/>
          <w:sz w:val="28"/>
          <w:szCs w:val="28"/>
        </w:rPr>
      </w:pPr>
    </w:p>
    <w:p>
      <w:pPr>
        <w:pStyle w:val="Body A"/>
        <w:spacing w:line="288" w:lineRule="auto"/>
        <w:jc w:val="both"/>
        <w:rPr>
          <w:del w:id="274" w:date="2021-02-15T14:13:16Z" w:author="Thibaut Meurisse"/>
          <w:sz w:val="28"/>
          <w:szCs w:val="28"/>
        </w:rPr>
      </w:pPr>
      <w:del w:id="275" w:date="2021-02-15T14:13:16Z" w:author="Thibaut Meurisse">
        <w:r>
          <w:rPr>
            <w:sz w:val="28"/>
            <w:szCs w:val="28"/>
            <w:rtl w:val="0"/>
            <w:lang w:val="en-US"/>
          </w:rPr>
          <w:delText>You cannot be a master of your time if you spend the majority of your day doing things you find meaningless while, at the same time, wishing you could be somewhere else, with someone else, doing something else.</w:delText>
        </w:r>
      </w:del>
    </w:p>
    <w:p>
      <w:pPr>
        <w:pStyle w:val="Body A"/>
        <w:spacing w:line="288" w:lineRule="auto"/>
        <w:jc w:val="both"/>
        <w:rPr>
          <w:del w:id="276" w:date="2021-02-15T14:13:16Z" w:author="Thibaut Meurisse"/>
          <w:sz w:val="28"/>
          <w:szCs w:val="28"/>
        </w:rPr>
      </w:pPr>
    </w:p>
    <w:p>
      <w:pPr>
        <w:pStyle w:val="Body A"/>
        <w:spacing w:line="288" w:lineRule="auto"/>
        <w:jc w:val="both"/>
        <w:rPr>
          <w:del w:id="277" w:date="2021-02-15T14:13:16Z" w:author="Thibaut Meurisse"/>
          <w:sz w:val="28"/>
          <w:szCs w:val="28"/>
        </w:rPr>
      </w:pPr>
      <w:del w:id="278" w:date="2021-02-15T14:13:16Z" w:author="Thibaut Meurisse">
        <w:r>
          <w:rPr>
            <w:sz w:val="28"/>
            <w:szCs w:val="28"/>
            <w:rtl w:val="0"/>
            <w:lang w:val="en-US"/>
          </w:rPr>
          <w:delText>Sure, you can be the most productive employee in your company, but if you</w:delText>
        </w:r>
      </w:del>
      <w:del w:id="279" w:date="2021-02-15T14:13:16Z" w:author="Thibaut Meurisse">
        <w:r>
          <w:rPr>
            <w:sz w:val="28"/>
            <w:szCs w:val="28"/>
            <w:rtl w:val="0"/>
            <w:lang w:val="en-US"/>
          </w:rPr>
          <w:delText>’</w:delText>
        </w:r>
      </w:del>
      <w:del w:id="280" w:date="2021-02-15T14:13:16Z" w:author="Thibaut Meurisse">
        <w:r>
          <w:rPr>
            <w:sz w:val="28"/>
            <w:szCs w:val="28"/>
            <w:rtl w:val="0"/>
            <w:lang w:val="en-US"/>
          </w:rPr>
          <w:delText xml:space="preserve">d rather be anywhere else but in the office, are you truly productive on a personal level? </w:delText>
        </w:r>
      </w:del>
    </w:p>
    <w:p>
      <w:pPr>
        <w:pStyle w:val="Body A"/>
        <w:spacing w:line="288" w:lineRule="auto"/>
        <w:jc w:val="both"/>
        <w:rPr>
          <w:del w:id="281" w:date="2021-02-15T14:13:16Z" w:author="Thibaut Meurisse"/>
          <w:sz w:val="28"/>
          <w:szCs w:val="28"/>
        </w:rPr>
      </w:pPr>
    </w:p>
    <w:p>
      <w:pPr>
        <w:pStyle w:val="Body A"/>
        <w:spacing w:line="288" w:lineRule="auto"/>
        <w:jc w:val="both"/>
        <w:rPr>
          <w:del w:id="282" w:date="2021-02-15T14:13:16Z" w:author="Thibaut Meurisse"/>
          <w:sz w:val="28"/>
          <w:szCs w:val="28"/>
        </w:rPr>
      </w:pPr>
      <w:del w:id="283" w:date="2021-02-15T14:13:16Z" w:author="Thibaut Meurisse">
        <w:r>
          <w:rPr>
            <w:sz w:val="28"/>
            <w:szCs w:val="28"/>
            <w:rtl w:val="0"/>
            <w:lang w:val="en-US"/>
          </w:rPr>
          <w:delText xml:space="preserve">Now, in this case, finding </w:delText>
        </w:r>
      </w:del>
      <w:del w:id="284" w:date="2021-02-15T14:13:16Z" w:author="Thibaut Meurisse">
        <w:r>
          <w:rPr>
            <w:sz w:val="28"/>
            <w:szCs w:val="28"/>
            <w:rtl w:val="0"/>
            <w:lang w:val="en-US"/>
          </w:rPr>
          <w:delText>“</w:delText>
        </w:r>
      </w:del>
      <w:del w:id="285" w:date="2021-02-15T14:13:16Z" w:author="Thibaut Meurisse">
        <w:r>
          <w:rPr>
            <w:sz w:val="28"/>
            <w:szCs w:val="28"/>
            <w:rtl w:val="0"/>
            <w:lang w:val="en-US"/>
          </w:rPr>
          <w:delText>meaning</w:delText>
        </w:r>
      </w:del>
      <w:del w:id="286" w:date="2021-02-15T14:13:16Z" w:author="Thibaut Meurisse">
        <w:r>
          <w:rPr>
            <w:sz w:val="28"/>
            <w:szCs w:val="28"/>
            <w:rtl w:val="0"/>
            <w:lang w:val="en-US"/>
          </w:rPr>
          <w:delText xml:space="preserve">” </w:delText>
        </w:r>
      </w:del>
      <w:del w:id="287" w:date="2021-02-15T14:13:16Z" w:author="Thibaut Meurisse">
        <w:r>
          <w:rPr>
            <w:sz w:val="28"/>
            <w:szCs w:val="28"/>
            <w:rtl w:val="0"/>
            <w:lang w:val="en-US"/>
          </w:rPr>
          <w:delText>doesn</w:delText>
        </w:r>
      </w:del>
      <w:del w:id="288" w:date="2021-02-15T14:13:16Z" w:author="Thibaut Meurisse">
        <w:r>
          <w:rPr>
            <w:sz w:val="28"/>
            <w:szCs w:val="28"/>
            <w:rtl w:val="0"/>
            <w:lang w:val="en-US"/>
          </w:rPr>
          <w:delText>’</w:delText>
        </w:r>
      </w:del>
      <w:del w:id="289" w:date="2021-02-15T14:13:16Z" w:author="Thibaut Meurisse">
        <w:r>
          <w:rPr>
            <w:sz w:val="28"/>
            <w:szCs w:val="28"/>
            <w:rtl w:val="0"/>
            <w:lang w:val="en-US"/>
          </w:rPr>
          <w:delText>t require you to find pleasure or enjoyment in every task or role. You can find meaning in challenging situations. For instance, a job might be difficult, but it can also allow you to provide for your family and offer a bright future to your children. It might be stressful, but it might also give you a sense of contribution. Or it might be boring but enable you to have positive social interactions with your colleagues or clients.</w:delText>
        </w:r>
      </w:del>
    </w:p>
    <w:p>
      <w:pPr>
        <w:pStyle w:val="Body A"/>
        <w:spacing w:line="288" w:lineRule="auto"/>
        <w:jc w:val="both"/>
        <w:rPr>
          <w:del w:id="290" w:date="2021-02-15T14:13:16Z" w:author="Thibaut Meurisse"/>
          <w:sz w:val="28"/>
          <w:szCs w:val="28"/>
        </w:rPr>
      </w:pPr>
    </w:p>
    <w:p>
      <w:pPr>
        <w:pStyle w:val="Body A"/>
        <w:spacing w:line="288" w:lineRule="auto"/>
        <w:jc w:val="both"/>
        <w:rPr>
          <w:del w:id="291" w:date="2021-02-15T14:13:16Z" w:author="Thibaut Meurisse"/>
          <w:sz w:val="28"/>
          <w:szCs w:val="28"/>
        </w:rPr>
      </w:pPr>
      <w:del w:id="292" w:date="2021-02-15T14:13:16Z" w:author="Thibaut Meurisse">
        <w:r>
          <w:rPr>
            <w:sz w:val="28"/>
            <w:szCs w:val="28"/>
            <w:rtl w:val="0"/>
            <w:lang w:val="en-US"/>
          </w:rPr>
          <w:delText>In short, being a master of your time doesn</w:delText>
        </w:r>
      </w:del>
      <w:del w:id="293" w:date="2021-02-15T14:13:16Z" w:author="Thibaut Meurisse">
        <w:r>
          <w:rPr>
            <w:sz w:val="28"/>
            <w:szCs w:val="28"/>
            <w:rtl w:val="0"/>
            <w:lang w:val="en-US"/>
          </w:rPr>
          <w:delText>’</w:delText>
        </w:r>
      </w:del>
      <w:del w:id="294" w:date="2021-02-15T14:13:16Z" w:author="Thibaut Meurisse">
        <w:r>
          <w:rPr>
            <w:sz w:val="28"/>
            <w:szCs w:val="28"/>
            <w:rtl w:val="0"/>
            <w:lang w:val="en-US"/>
          </w:rPr>
          <w:delText xml:space="preserve">t necessarily mean having the freedom to do whatever you want, whenever you want, while avoiding any serious commitment. Such </w:delText>
        </w:r>
      </w:del>
      <w:del w:id="295" w:date="2021-02-15T14:13:16Z" w:author="Thibaut Meurisse">
        <w:r>
          <w:rPr>
            <w:sz w:val="28"/>
            <w:szCs w:val="28"/>
            <w:rtl w:val="0"/>
            <w:lang w:val="en-US"/>
          </w:rPr>
          <w:delText>“</w:delText>
        </w:r>
      </w:del>
      <w:del w:id="296" w:date="2021-02-15T14:13:16Z" w:author="Thibaut Meurisse">
        <w:r>
          <w:rPr>
            <w:sz w:val="28"/>
            <w:szCs w:val="28"/>
            <w:rtl w:val="0"/>
            <w:lang w:val="en-US"/>
          </w:rPr>
          <w:delText>freedom" can often be devoid of meaning. In fact, I believe that meaning comes precisely from having a sense of commitment toward someone and/or something.</w:delText>
        </w:r>
      </w:del>
    </w:p>
    <w:p>
      <w:pPr>
        <w:pStyle w:val="Body A"/>
        <w:spacing w:line="288" w:lineRule="auto"/>
        <w:jc w:val="both"/>
        <w:rPr>
          <w:del w:id="297" w:date="2021-02-15T14:13:16Z" w:author="Thibaut Meurisse"/>
          <w:sz w:val="28"/>
          <w:szCs w:val="28"/>
        </w:rPr>
      </w:pPr>
    </w:p>
    <w:p>
      <w:pPr>
        <w:pStyle w:val="Body A"/>
        <w:spacing w:line="288" w:lineRule="auto"/>
        <w:jc w:val="both"/>
        <w:rPr>
          <w:del w:id="298" w:date="2021-02-15T14:13:16Z" w:author="Thibaut Meurisse"/>
          <w:sz w:val="28"/>
          <w:szCs w:val="28"/>
        </w:rPr>
      </w:pPr>
      <w:del w:id="299" w:date="2021-02-15T14:13:16Z" w:author="Thibaut Meurisse">
        <w:r>
          <w:rPr>
            <w:sz w:val="28"/>
            <w:szCs w:val="28"/>
            <w:rtl w:val="0"/>
            <w:lang w:val="en-US"/>
          </w:rPr>
          <w:delText>Also, I</w:delText>
        </w:r>
      </w:del>
      <w:del w:id="300" w:date="2021-02-15T14:13:16Z" w:author="Thibaut Meurisse">
        <w:r>
          <w:rPr>
            <w:sz w:val="28"/>
            <w:szCs w:val="28"/>
            <w:rtl w:val="0"/>
            <w:lang w:val="en-US"/>
          </w:rPr>
          <w:delText>’</w:delText>
        </w:r>
      </w:del>
      <w:del w:id="301" w:date="2021-02-15T14:13:16Z" w:author="Thibaut Meurisse">
        <w:r>
          <w:rPr>
            <w:sz w:val="28"/>
            <w:szCs w:val="28"/>
            <w:rtl w:val="0"/>
            <w:lang w:val="en-US"/>
          </w:rPr>
          <w:delText>m not telling you to quit your job today. However, I do invite you to use the things you learn in this book to reflect on your life and on how you</w:delText>
        </w:r>
      </w:del>
      <w:del w:id="302" w:date="2021-02-15T14:13:16Z" w:author="Thibaut Meurisse">
        <w:r>
          <w:rPr>
            <w:sz w:val="28"/>
            <w:szCs w:val="28"/>
            <w:rtl w:val="0"/>
            <w:lang w:val="en-US"/>
          </w:rPr>
          <w:delText>’</w:delText>
        </w:r>
      </w:del>
      <w:del w:id="303" w:date="2021-02-15T14:13:16Z" w:author="Thibaut Meurisse">
        <w:r>
          <w:rPr>
            <w:sz w:val="28"/>
            <w:szCs w:val="28"/>
            <w:rtl w:val="0"/>
            <w:lang w:val="en-US"/>
          </w:rPr>
          <w:delText>re currently spending your time. If your goal is to become more productive at work, that</w:delText>
        </w:r>
      </w:del>
      <w:del w:id="304" w:date="2021-02-15T14:13:16Z" w:author="Thibaut Meurisse">
        <w:r>
          <w:rPr>
            <w:sz w:val="28"/>
            <w:szCs w:val="28"/>
            <w:rtl w:val="0"/>
            <w:lang w:val="en-US"/>
          </w:rPr>
          <w:delText>’</w:delText>
        </w:r>
      </w:del>
      <w:del w:id="305" w:date="2021-02-15T14:13:16Z" w:author="Thibaut Meurisse">
        <w:r>
          <w:rPr>
            <w:sz w:val="28"/>
            <w:szCs w:val="28"/>
            <w:rtl w:val="0"/>
            <w:lang w:val="en-US"/>
          </w:rPr>
          <w:delText>s fine. If you aspire to use your personal time more effectively, that</w:delText>
        </w:r>
      </w:del>
      <w:del w:id="306" w:date="2021-02-15T14:13:16Z" w:author="Thibaut Meurisse">
        <w:r>
          <w:rPr>
            <w:sz w:val="28"/>
            <w:szCs w:val="28"/>
            <w:rtl w:val="0"/>
            <w:lang w:val="en-US"/>
          </w:rPr>
          <w:delText>’</w:delText>
        </w:r>
      </w:del>
      <w:del w:id="307" w:date="2021-02-15T14:13:16Z" w:author="Thibaut Meurisse">
        <w:r>
          <w:rPr>
            <w:sz w:val="28"/>
            <w:szCs w:val="28"/>
            <w:rtl w:val="0"/>
            <w:lang w:val="en-US"/>
          </w:rPr>
          <w:delText>s fine too. This book will help you either way.</w:delText>
        </w:r>
      </w:del>
    </w:p>
    <w:p>
      <w:pPr>
        <w:pStyle w:val="Body A"/>
        <w:spacing w:line="288" w:lineRule="auto"/>
        <w:jc w:val="both"/>
        <w:rPr>
          <w:del w:id="308" w:date="2021-02-15T14:13:16Z" w:author="Thibaut Meurisse"/>
          <w:sz w:val="28"/>
          <w:szCs w:val="28"/>
        </w:rPr>
      </w:pPr>
    </w:p>
    <w:p>
      <w:pPr>
        <w:pStyle w:val="Body A"/>
        <w:spacing w:line="288" w:lineRule="auto"/>
        <w:jc w:val="both"/>
        <w:rPr>
          <w:del w:id="309" w:date="2021-02-15T14:13:16Z" w:author="Thibaut Meurisse"/>
          <w:sz w:val="28"/>
          <w:szCs w:val="28"/>
        </w:rPr>
      </w:pPr>
      <w:del w:id="310" w:date="2021-02-15T14:13:16Z" w:author="Thibaut Meurisse">
        <w:r>
          <w:rPr>
            <w:sz w:val="28"/>
            <w:szCs w:val="28"/>
            <w:rtl w:val="0"/>
            <w:lang w:val="en-US"/>
          </w:rPr>
          <w:delText>The second element is having meaningful relationships. On their deathbed, nobody wishes they had watched more series on Netflix, spent more time scrolling their Facebook newsfeed, or posted more pictures of themselves on Instagram. Yet, most of us spend an incredible amount of time doing exactly that. Instead, we</w:delText>
        </w:r>
      </w:del>
      <w:del w:id="311" w:date="2021-02-15T14:13:16Z" w:author="Thibaut Meurisse">
        <w:r>
          <w:rPr>
            <w:sz w:val="28"/>
            <w:szCs w:val="28"/>
            <w:rtl w:val="0"/>
            <w:lang w:val="en-US"/>
          </w:rPr>
          <w:delText>’</w:delText>
        </w:r>
      </w:del>
      <w:del w:id="312" w:date="2021-02-15T14:13:16Z" w:author="Thibaut Meurisse">
        <w:r>
          <w:rPr>
            <w:sz w:val="28"/>
            <w:szCs w:val="28"/>
            <w:rtl w:val="0"/>
            <w:lang w:val="en-US"/>
          </w:rPr>
          <w:delText>ll probably wish we had spent more time with our family and friends, right?</w:delText>
        </w:r>
      </w:del>
    </w:p>
    <w:p>
      <w:pPr>
        <w:pStyle w:val="Body A"/>
        <w:spacing w:line="288" w:lineRule="auto"/>
        <w:jc w:val="both"/>
        <w:rPr>
          <w:del w:id="313" w:date="2021-02-15T14:13:16Z" w:author="Thibaut Meurisse"/>
          <w:sz w:val="28"/>
          <w:szCs w:val="28"/>
        </w:rPr>
      </w:pPr>
    </w:p>
    <w:p>
      <w:pPr>
        <w:pStyle w:val="Body A"/>
        <w:spacing w:line="288" w:lineRule="auto"/>
        <w:jc w:val="both"/>
        <w:rPr>
          <w:del w:id="314" w:date="2021-02-15T14:13:16Z" w:author="Thibaut Meurisse"/>
          <w:sz w:val="28"/>
          <w:szCs w:val="28"/>
        </w:rPr>
      </w:pPr>
      <w:del w:id="315" w:date="2021-02-15T14:13:16Z" w:author="Thibaut Meurisse">
        <w:r>
          <w:rPr>
            <w:sz w:val="28"/>
            <w:szCs w:val="28"/>
            <w:rtl w:val="0"/>
            <w:lang w:val="en-US"/>
          </w:rPr>
          <w:delText>According to a nurse who recorded the most common regrets of her dying patients, one of their biggest misgivings was that they didn</w:delText>
        </w:r>
      </w:del>
      <w:del w:id="316" w:date="2021-02-15T14:13:16Z" w:author="Thibaut Meurisse">
        <w:r>
          <w:rPr>
            <w:sz w:val="28"/>
            <w:szCs w:val="28"/>
            <w:rtl w:val="0"/>
            <w:lang w:val="en-US"/>
          </w:rPr>
          <w:delText>’</w:delText>
        </w:r>
      </w:del>
      <w:del w:id="317" w:date="2021-02-15T14:13:16Z" w:author="Thibaut Meurisse">
        <w:r>
          <w:rPr>
            <w:sz w:val="28"/>
            <w:szCs w:val="28"/>
            <w:rtl w:val="0"/>
            <w:lang w:val="en-US"/>
          </w:rPr>
          <w:delText>t stay in touch with their friends. Caught up in their busy lives, they failed to nurture relationships with people they cared about. What about you? If you were to die today, what relationships do you regret allowing to wither?</w:delText>
        </w:r>
      </w:del>
    </w:p>
    <w:p>
      <w:pPr>
        <w:pStyle w:val="Body A"/>
        <w:spacing w:line="288" w:lineRule="auto"/>
        <w:jc w:val="both"/>
        <w:rPr>
          <w:del w:id="318" w:date="2021-02-15T14:13:16Z" w:author="Thibaut Meurisse"/>
          <w:sz w:val="28"/>
          <w:szCs w:val="28"/>
        </w:rPr>
      </w:pPr>
    </w:p>
    <w:p>
      <w:pPr>
        <w:pStyle w:val="Body A"/>
        <w:spacing w:line="288" w:lineRule="auto"/>
        <w:jc w:val="both"/>
        <w:rPr>
          <w:del w:id="319" w:date="2021-02-15T14:13:16Z" w:author="Thibaut Meurisse"/>
          <w:sz w:val="28"/>
          <w:szCs w:val="28"/>
        </w:rPr>
      </w:pPr>
      <w:del w:id="320" w:date="2021-02-15T14:13:16Z" w:author="Thibaut Meurisse">
        <w:r>
          <w:rPr>
            <w:sz w:val="28"/>
            <w:szCs w:val="28"/>
            <w:rtl w:val="0"/>
            <w:lang w:val="en-US"/>
          </w:rPr>
          <w:delText>The point is, when you spend time with people you</w:delText>
        </w:r>
      </w:del>
      <w:del w:id="321" w:date="2021-02-15T14:13:16Z" w:author="Thibaut Meurisse">
        <w:r>
          <w:rPr>
            <w:sz w:val="28"/>
            <w:szCs w:val="28"/>
            <w:rtl w:val="0"/>
            <w:lang w:val="en-US"/>
          </w:rPr>
          <w:delText>’</w:delText>
        </w:r>
      </w:del>
      <w:del w:id="322" w:date="2021-02-15T14:13:16Z" w:author="Thibaut Meurisse">
        <w:r>
          <w:rPr>
            <w:sz w:val="28"/>
            <w:szCs w:val="28"/>
            <w:rtl w:val="0"/>
            <w:lang w:val="en-US"/>
          </w:rPr>
          <w:delText xml:space="preserve">re close to while being fully </w:delText>
        </w:r>
      </w:del>
      <w:del w:id="323" w:date="2021-02-15T14:13:16Z" w:author="Thibaut Meurisse">
        <w:r>
          <w:rPr>
            <w:i w:val="1"/>
            <w:iCs w:val="1"/>
            <w:sz w:val="28"/>
            <w:szCs w:val="28"/>
            <w:rtl w:val="0"/>
            <w:lang w:val="en-US"/>
          </w:rPr>
          <w:delText>in the present</w:delText>
        </w:r>
      </w:del>
      <w:del w:id="324" w:date="2021-02-15T14:13:16Z" w:author="Thibaut Meurisse">
        <w:r>
          <w:rPr>
            <w:sz w:val="28"/>
            <w:szCs w:val="28"/>
            <w:rtl w:val="0"/>
            <w:lang w:val="en-US"/>
          </w:rPr>
          <w:delText>, you can say you</w:delText>
        </w:r>
      </w:del>
      <w:del w:id="325" w:date="2021-02-15T14:13:16Z" w:author="Thibaut Meurisse">
        <w:r>
          <w:rPr>
            <w:sz w:val="28"/>
            <w:szCs w:val="28"/>
            <w:rtl w:val="0"/>
            <w:lang w:val="en-US"/>
          </w:rPr>
          <w:delText>’</w:delText>
        </w:r>
      </w:del>
      <w:del w:id="326" w:date="2021-02-15T14:13:16Z" w:author="Thibaut Meurisse">
        <w:r>
          <w:rPr>
            <w:sz w:val="28"/>
            <w:szCs w:val="28"/>
            <w:rtl w:val="0"/>
            <w:lang w:val="en-US"/>
          </w:rPr>
          <w:delText>re using your time effectively.</w:delText>
        </w:r>
      </w:del>
    </w:p>
    <w:p>
      <w:pPr>
        <w:pStyle w:val="Body A"/>
        <w:spacing w:line="288" w:lineRule="auto"/>
        <w:jc w:val="both"/>
        <w:rPr>
          <w:del w:id="327" w:date="2021-02-15T14:13:16Z" w:author="Thibaut Meurisse"/>
          <w:sz w:val="28"/>
          <w:szCs w:val="28"/>
        </w:rPr>
      </w:pPr>
    </w:p>
    <w:p>
      <w:pPr>
        <w:pStyle w:val="Body A"/>
        <w:spacing w:line="288" w:lineRule="auto"/>
        <w:jc w:val="both"/>
        <w:rPr>
          <w:del w:id="328" w:date="2021-02-15T14:13:16Z" w:author="Thibaut Meurisse"/>
          <w:sz w:val="28"/>
          <w:szCs w:val="28"/>
        </w:rPr>
      </w:pPr>
      <w:del w:id="329" w:date="2021-02-15T14:13:16Z" w:author="Thibaut Meurisse">
        <w:r>
          <w:rPr>
            <w:sz w:val="28"/>
            <w:szCs w:val="28"/>
            <w:rtl w:val="0"/>
            <w:lang w:val="en-US"/>
          </w:rPr>
          <w:delText>The third element is doing things you enjoy, whether it is at work or in your personal life. And I don</w:delText>
        </w:r>
      </w:del>
      <w:del w:id="330" w:date="2021-02-15T14:13:16Z" w:author="Thibaut Meurisse">
        <w:r>
          <w:rPr>
            <w:sz w:val="28"/>
            <w:szCs w:val="28"/>
            <w:rtl w:val="0"/>
            <w:lang w:val="en-US"/>
          </w:rPr>
          <w:delText>’</w:delText>
        </w:r>
      </w:del>
      <w:del w:id="331" w:date="2021-02-15T14:13:16Z" w:author="Thibaut Meurisse">
        <w:r>
          <w:rPr>
            <w:sz w:val="28"/>
            <w:szCs w:val="28"/>
            <w:rtl w:val="0"/>
            <w:lang w:val="en-US"/>
          </w:rPr>
          <w:delText>t mean playing video games all day, eating junk food, or watching amusing videos on YouTube. What I</w:delText>
        </w:r>
      </w:del>
      <w:del w:id="332" w:date="2021-02-15T14:13:16Z" w:author="Thibaut Meurisse">
        <w:r>
          <w:rPr>
            <w:sz w:val="28"/>
            <w:szCs w:val="28"/>
            <w:rtl w:val="0"/>
            <w:lang w:val="en-US"/>
          </w:rPr>
          <w:delText>’</w:delText>
        </w:r>
      </w:del>
      <w:del w:id="333" w:date="2021-02-15T14:13:16Z" w:author="Thibaut Meurisse">
        <w:r>
          <w:rPr>
            <w:sz w:val="28"/>
            <w:szCs w:val="28"/>
            <w:rtl w:val="0"/>
            <w:lang w:val="en-US"/>
          </w:rPr>
          <w:delText>m talking about here is engaging in activities that nourish your soul. For some, it might be writing. For others, it might be dancing. Yet for others, it might be building something with their hands. When you engage in such activities, you often lose track of time. This is a sign that you are being productive in your own way.</w:delText>
        </w:r>
      </w:del>
    </w:p>
    <w:p>
      <w:pPr>
        <w:pStyle w:val="Body A"/>
        <w:spacing w:line="288" w:lineRule="auto"/>
        <w:jc w:val="both"/>
        <w:rPr>
          <w:del w:id="334" w:date="2021-02-15T14:13:16Z" w:author="Thibaut Meurisse"/>
          <w:sz w:val="28"/>
          <w:szCs w:val="28"/>
        </w:rPr>
      </w:pPr>
    </w:p>
    <w:p>
      <w:pPr>
        <w:pStyle w:val="Body A"/>
        <w:spacing w:line="288" w:lineRule="auto"/>
        <w:jc w:val="both"/>
        <w:rPr>
          <w:del w:id="335" w:date="2021-02-15T14:13:16Z" w:author="Thibaut Meurisse"/>
          <w:sz w:val="28"/>
          <w:szCs w:val="28"/>
        </w:rPr>
      </w:pPr>
      <w:del w:id="336" w:date="2021-02-15T14:13:16Z" w:author="Thibaut Meurisse">
        <w:r>
          <w:rPr>
            <w:sz w:val="28"/>
            <w:szCs w:val="28"/>
            <w:rtl w:val="0"/>
            <w:lang w:val="en-US"/>
          </w:rPr>
          <w:delText xml:space="preserve">To sum up, one of the keys to becoming the master of your time is to develop a deeper sense of </w:delText>
        </w:r>
      </w:del>
      <w:del w:id="337" w:date="2021-02-15T14:13:16Z" w:author="Thibaut Meurisse">
        <w:r>
          <w:rPr>
            <w:i w:val="1"/>
            <w:iCs w:val="1"/>
            <w:sz w:val="28"/>
            <w:szCs w:val="28"/>
            <w:rtl w:val="0"/>
            <w:lang w:val="en-US"/>
          </w:rPr>
          <w:delText>meaning</w:delText>
        </w:r>
      </w:del>
      <w:del w:id="338" w:date="2021-02-15T14:13:16Z" w:author="Thibaut Meurisse">
        <w:r>
          <w:rPr>
            <w:sz w:val="28"/>
            <w:szCs w:val="28"/>
            <w:rtl w:val="0"/>
            <w:lang w:val="en-US"/>
          </w:rPr>
          <w:delText xml:space="preserve"> in your life. When you find meaning in your work, develop meaningful relationships and cultivate hobbies that make you feel alive, you</w:delText>
        </w:r>
      </w:del>
      <w:del w:id="339" w:date="2021-02-15T14:13:16Z" w:author="Thibaut Meurisse">
        <w:r>
          <w:rPr>
            <w:sz w:val="28"/>
            <w:szCs w:val="28"/>
            <w:rtl w:val="0"/>
            <w:lang w:val="en-US"/>
          </w:rPr>
          <w:delText>’</w:delText>
        </w:r>
      </w:del>
      <w:del w:id="340" w:date="2021-02-15T14:13:16Z" w:author="Thibaut Meurisse">
        <w:r>
          <w:rPr>
            <w:sz w:val="28"/>
            <w:szCs w:val="28"/>
            <w:rtl w:val="0"/>
            <w:lang w:val="en-US"/>
          </w:rPr>
          <w:delText>ll be aware that you are using your time more effectively.</w:delText>
        </w:r>
      </w:del>
    </w:p>
    <w:p>
      <w:pPr>
        <w:pStyle w:val="Body A"/>
        <w:spacing w:line="288" w:lineRule="auto"/>
        <w:jc w:val="both"/>
        <w:rPr>
          <w:del w:id="341" w:date="2021-02-15T14:13:16Z" w:author="Thibaut Meurisse"/>
          <w:sz w:val="28"/>
          <w:szCs w:val="28"/>
        </w:rPr>
      </w:pPr>
    </w:p>
    <w:p>
      <w:pPr>
        <w:pStyle w:val="Body A"/>
        <w:spacing w:line="288" w:lineRule="auto"/>
        <w:jc w:val="both"/>
        <w:rPr>
          <w:del w:id="342" w:date="2021-02-15T14:13:16Z" w:author="Thibaut Meurisse"/>
          <w:sz w:val="28"/>
          <w:szCs w:val="28"/>
        </w:rPr>
      </w:pPr>
      <w:del w:id="343" w:date="2021-02-15T14:13:16Z" w:author="Thibaut Meurisse">
        <w:r>
          <w:rPr>
            <w:sz w:val="28"/>
            <w:szCs w:val="28"/>
            <w:rtl w:val="0"/>
            <w:lang w:val="en-US"/>
          </w:rPr>
          <w:delText>Think about it this way:</w:delText>
        </w:r>
      </w:del>
    </w:p>
    <w:p>
      <w:pPr>
        <w:pStyle w:val="Body A"/>
        <w:spacing w:line="288" w:lineRule="auto"/>
        <w:jc w:val="both"/>
        <w:rPr>
          <w:del w:id="344" w:date="2021-02-15T14:13:16Z" w:author="Thibaut Meurisse"/>
          <w:sz w:val="28"/>
          <w:szCs w:val="28"/>
        </w:rPr>
      </w:pPr>
      <w:del w:id="345" w:date="2021-02-15T14:13:16Z" w:author="Thibaut Meurisse">
        <w:r>
          <w:rPr>
            <w:sz w:val="28"/>
            <w:szCs w:val="28"/>
            <w:rtl w:val="0"/>
            <w:lang w:val="en-US"/>
          </w:rPr>
          <w:delText>When you reach the end of your time on earth, you won</w:delText>
        </w:r>
      </w:del>
      <w:del w:id="346" w:date="2021-02-15T14:13:16Z" w:author="Thibaut Meurisse">
        <w:r>
          <w:rPr>
            <w:sz w:val="28"/>
            <w:szCs w:val="28"/>
            <w:rtl w:val="0"/>
            <w:lang w:val="en-US"/>
          </w:rPr>
          <w:delText>’</w:delText>
        </w:r>
      </w:del>
      <w:del w:id="347" w:date="2021-02-15T14:13:16Z" w:author="Thibaut Meurisse">
        <w:r>
          <w:rPr>
            <w:sz w:val="28"/>
            <w:szCs w:val="28"/>
            <w:rtl w:val="0"/>
            <w:lang w:val="en-US"/>
          </w:rPr>
          <w:delText>t assess your life based on how much money you made or how big your house was. Instead, you'll assess your time on this earth based upon whether your life was meaningful and worth living.</w:delText>
        </w:r>
      </w:del>
    </w:p>
    <w:p>
      <w:pPr>
        <w:pStyle w:val="Body A"/>
        <w:spacing w:line="288" w:lineRule="auto"/>
        <w:jc w:val="both"/>
        <w:rPr>
          <w:del w:id="348" w:date="2021-02-15T14:13:16Z" w:author="Thibaut Meurisse"/>
          <w:sz w:val="28"/>
          <w:szCs w:val="28"/>
        </w:rPr>
      </w:pPr>
    </w:p>
    <w:p>
      <w:pPr>
        <w:pStyle w:val="Body A"/>
        <w:spacing w:line="288" w:lineRule="auto"/>
        <w:jc w:val="both"/>
        <w:rPr>
          <w:del w:id="349" w:date="2021-02-15T14:13:16Z" w:author="Thibaut Meurisse"/>
          <w:sz w:val="28"/>
          <w:szCs w:val="28"/>
        </w:rPr>
      </w:pPr>
      <w:del w:id="350" w:date="2021-02-15T14:13:16Z" w:author="Thibaut Meurisse">
        <w:r>
          <w:rPr>
            <w:sz w:val="28"/>
            <w:szCs w:val="28"/>
            <w:rtl w:val="0"/>
            <w:lang w:val="en-US"/>
          </w:rPr>
          <w:delText>Therefore, I encourage you to ponder on the following question:</w:delText>
        </w:r>
      </w:del>
    </w:p>
    <w:p>
      <w:pPr>
        <w:pStyle w:val="Body A"/>
        <w:spacing w:line="288" w:lineRule="auto"/>
        <w:jc w:val="both"/>
        <w:rPr>
          <w:del w:id="351" w:date="2021-02-15T14:13:16Z" w:author="Thibaut Meurisse"/>
          <w:sz w:val="28"/>
          <w:szCs w:val="28"/>
        </w:rPr>
      </w:pPr>
      <w:del w:id="352" w:date="2021-02-15T14:13:16Z" w:author="Thibaut Meurisse">
        <w:r>
          <w:rPr>
            <w:sz w:val="28"/>
            <w:szCs w:val="28"/>
            <w:rtl w:val="0"/>
            <w:lang w:val="en-US"/>
          </w:rPr>
          <w:delText>“</w:delText>
        </w:r>
      </w:del>
      <w:del w:id="353" w:date="2021-02-15T14:13:16Z" w:author="Thibaut Meurisse">
        <w:r>
          <w:rPr>
            <w:sz w:val="28"/>
            <w:szCs w:val="28"/>
            <w:rtl w:val="0"/>
            <w:lang w:val="en-US"/>
          </w:rPr>
          <w:delText>What meaningful things do I need to work on today, this week, or this year to obtain the approval of my future self?</w:delText>
        </w:r>
      </w:del>
    </w:p>
    <w:p>
      <w:pPr>
        <w:pStyle w:val="Body A"/>
        <w:spacing w:line="288" w:lineRule="auto"/>
        <w:jc w:val="both"/>
        <w:rPr>
          <w:del w:id="354" w:date="2021-02-15T14:13:16Z" w:author="Thibaut Meurisse"/>
          <w:sz w:val="28"/>
          <w:szCs w:val="28"/>
        </w:rPr>
      </w:pPr>
    </w:p>
    <w:p>
      <w:pPr>
        <w:pStyle w:val="Body A"/>
        <w:spacing w:line="288" w:lineRule="auto"/>
        <w:jc w:val="both"/>
        <w:rPr>
          <w:del w:id="355" w:date="2021-02-15T14:13:16Z" w:author="Thibaut Meurisse"/>
          <w:sz w:val="28"/>
          <w:szCs w:val="28"/>
        </w:rPr>
      </w:pPr>
      <w:del w:id="356" w:date="2021-02-15T14:13:16Z" w:author="Thibaut Meurisse">
        <w:r>
          <w:rPr>
            <w:sz w:val="28"/>
            <w:szCs w:val="28"/>
            <w:rtl w:val="0"/>
            <w:lang w:val="en-US"/>
          </w:rPr>
          <w:delText>Such a deep question should not be answered casually or once only. It should be considered carefully and reviewed on a regular basis.</w:delText>
        </w:r>
      </w:del>
    </w:p>
    <w:p>
      <w:pPr>
        <w:pStyle w:val="Body A"/>
        <w:spacing w:line="288" w:lineRule="auto"/>
        <w:jc w:val="both"/>
        <w:rPr>
          <w:del w:id="357" w:date="2021-02-15T14:13:16Z" w:author="Thibaut Meurisse"/>
          <w:sz w:val="28"/>
          <w:szCs w:val="28"/>
        </w:rPr>
      </w:pPr>
    </w:p>
    <w:p>
      <w:pPr>
        <w:pStyle w:val="Body A"/>
        <w:spacing w:line="288" w:lineRule="auto"/>
        <w:jc w:val="both"/>
        <w:rPr>
          <w:del w:id="358" w:date="2021-02-15T14:13:16Z" w:author="Thibaut Meurisse"/>
          <w:sz w:val="28"/>
          <w:szCs w:val="28"/>
        </w:rPr>
      </w:pPr>
      <w:del w:id="359" w:date="2021-02-15T14:13:16Z" w:author="Thibaut Meurisse">
        <w:r>
          <w:rPr>
            <w:sz w:val="28"/>
            <w:szCs w:val="28"/>
            <w:rtl w:val="0"/>
            <w:lang w:val="en-US"/>
          </w:rPr>
          <w:delText>So, what meaningful things do you need to start doing more of today?</w:delText>
        </w:r>
      </w:del>
    </w:p>
    <w:p>
      <w:pPr>
        <w:pStyle w:val="Body A"/>
        <w:spacing w:line="288" w:lineRule="auto"/>
        <w:jc w:val="both"/>
        <w:rPr>
          <w:sz w:val="28"/>
          <w:szCs w:val="28"/>
        </w:rPr>
      </w:pPr>
    </w:p>
    <w:p>
      <w:pPr>
        <w:pStyle w:val="Body A"/>
        <w:spacing w:line="288" w:lineRule="auto"/>
        <w:jc w:val="both"/>
        <w:rPr>
          <w:sz w:val="30"/>
          <w:szCs w:val="30"/>
        </w:rPr>
      </w:pPr>
      <w:r>
        <w:rPr>
          <w:sz w:val="30"/>
          <w:szCs w:val="30"/>
          <w:rtl w:val="0"/>
          <w:lang w:val="en-US"/>
        </w:rPr>
        <w:t xml:space="preserve">Are you making a meaningful use of your time right now? </w:t>
      </w:r>
    </w:p>
    <w:p>
      <w:pPr>
        <w:pStyle w:val="Body A"/>
        <w:spacing w:line="288" w:lineRule="auto"/>
        <w:jc w:val="both"/>
        <w:rPr>
          <w:sz w:val="30"/>
          <w:szCs w:val="30"/>
        </w:rPr>
      </w:pPr>
    </w:p>
    <w:p>
      <w:pPr>
        <w:pStyle w:val="Body A"/>
        <w:spacing w:line="288" w:lineRule="auto"/>
        <w:jc w:val="both"/>
        <w:rPr>
          <w:sz w:val="30"/>
          <w:szCs w:val="30"/>
        </w:rPr>
      </w:pPr>
      <w:r>
        <w:rPr>
          <w:sz w:val="30"/>
          <w:szCs w:val="30"/>
          <w:rtl w:val="0"/>
          <w:lang w:val="en-US"/>
        </w:rPr>
        <w:t>For each statement below, rate yourself on the scale from 1 to 10 (one being false, ten being true). Be honest! You</w:t>
      </w:r>
      <w:r>
        <w:rPr>
          <w:sz w:val="30"/>
          <w:szCs w:val="30"/>
          <w:rtl w:val="0"/>
          <w:lang w:val="en-US"/>
        </w:rPr>
        <w:t>’</w:t>
      </w:r>
      <w:r>
        <w:rPr>
          <w:sz w:val="30"/>
          <w:szCs w:val="30"/>
          <w:rtl w:val="0"/>
          <w:lang w:val="en-US"/>
        </w:rPr>
        <w:t xml:space="preserve">re doing this for you. </w:t>
      </w:r>
    </w:p>
    <w:p>
      <w:pPr>
        <w:pStyle w:val="Body A"/>
        <w:spacing w:line="288" w:lineRule="auto"/>
        <w:jc w:val="both"/>
        <w:rPr>
          <w:sz w:val="30"/>
          <w:szCs w:val="30"/>
        </w:rPr>
      </w:pPr>
    </w:p>
    <w:p>
      <w:pPr>
        <w:pStyle w:val="Body A"/>
        <w:spacing w:line="288" w:lineRule="auto"/>
        <w:jc w:val="both"/>
        <w:rPr>
          <w:sz w:val="28"/>
          <w:szCs w:val="28"/>
        </w:rPr>
      </w:pPr>
      <w:r>
        <w:rPr>
          <w:sz w:val="28"/>
          <w:szCs w:val="28"/>
          <w:rtl w:val="0"/>
          <w:lang w:val="en-US"/>
        </w:rPr>
        <w:t xml:space="preserve">I find the time I spend at my work meaningful: </w:t>
      </w:r>
    </w:p>
    <w:p>
      <w:pPr>
        <w:pStyle w:val="Body A"/>
        <w:spacing w:line="288" w:lineRule="auto"/>
        <w:jc w:val="both"/>
        <w:rPr>
          <w:sz w:val="28"/>
          <w:szCs w:val="28"/>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I</w:t>
      </w:r>
      <w:r>
        <w:rPr>
          <w:sz w:val="28"/>
          <w:szCs w:val="28"/>
          <w:rtl w:val="0"/>
          <w:lang w:val="en-US"/>
        </w:rPr>
        <w:t>’</w:t>
      </w:r>
      <w:r>
        <w:rPr>
          <w:sz w:val="28"/>
          <w:szCs w:val="28"/>
          <w:rtl w:val="0"/>
          <w:lang w:val="en-US"/>
        </w:rPr>
        <w:t>m using my personal time in a meaningful way:</w:t>
      </w:r>
    </w:p>
    <w:p>
      <w:pPr>
        <w:pStyle w:val="Body A"/>
        <w:spacing w:line="288" w:lineRule="auto"/>
        <w:jc w:val="both"/>
        <w:rPr>
          <w:sz w:val="28"/>
          <w:szCs w:val="28"/>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annotation text"/>
              <w:widowControl w:val="0"/>
              <w:tabs>
                <w:tab w:val="left" w:pos="851"/>
                <w:tab w:val="left" w:pos="1702"/>
                <w:tab w:val="left" w:pos="2553"/>
                <w:tab w:val="left" w:pos="3404"/>
                <w:tab w:val="left" w:pos="4255"/>
                <w:tab w:val="left" w:pos="5106"/>
                <w:tab w:val="left" w:pos="5957"/>
                <w:tab w:val="left" w:pos="6808"/>
              </w:tabs>
            </w:pPr>
            <w:r>
              <w:rPr>
                <w:rFonts w:ascii="Helvetica" w:hAnsi="Helvetica"/>
                <w:sz w:val="22"/>
                <w:szCs w:val="22"/>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8"/>
          <w:szCs w:val="28"/>
        </w:rPr>
      </w:pPr>
    </w:p>
    <w:p>
      <w:pPr>
        <w:pStyle w:val="Body A"/>
        <w:spacing w:line="288" w:lineRule="auto"/>
        <w:jc w:val="both"/>
      </w:pPr>
    </w:p>
    <w:p>
      <w:pPr>
        <w:pStyle w:val="Body A"/>
        <w:spacing w:line="288" w:lineRule="auto"/>
        <w:jc w:val="both"/>
        <w:rPr>
          <w:sz w:val="28"/>
          <w:szCs w:val="28"/>
        </w:rPr>
      </w:pPr>
      <w:r>
        <w:rPr>
          <w:sz w:val="28"/>
          <w:szCs w:val="28"/>
          <w:rtl w:val="0"/>
          <w:lang w:val="en-US"/>
        </w:rPr>
        <w:t>I</w:t>
      </w:r>
      <w:r>
        <w:rPr>
          <w:sz w:val="28"/>
          <w:szCs w:val="28"/>
          <w:rtl w:val="0"/>
          <w:lang w:val="en-US"/>
        </w:rPr>
        <w:t>’</w:t>
      </w:r>
      <w:r>
        <w:rPr>
          <w:sz w:val="28"/>
          <w:szCs w:val="28"/>
          <w:rtl w:val="0"/>
          <w:lang w:val="en-US"/>
        </w:rPr>
        <w:t>m having meaningful relationships (friendships and/or intimate relationships):</w:t>
      </w:r>
    </w:p>
    <w:p>
      <w:pPr>
        <w:pStyle w:val="Body A"/>
        <w:spacing w:line="288" w:lineRule="auto"/>
        <w:jc w:val="both"/>
        <w:rPr>
          <w:sz w:val="28"/>
          <w:szCs w:val="28"/>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annotation text"/>
              <w:widowControl w:val="0"/>
              <w:tabs>
                <w:tab w:val="left" w:pos="851"/>
                <w:tab w:val="left" w:pos="1702"/>
                <w:tab w:val="left" w:pos="2553"/>
                <w:tab w:val="left" w:pos="3404"/>
                <w:tab w:val="left" w:pos="4255"/>
                <w:tab w:val="left" w:pos="5106"/>
                <w:tab w:val="left" w:pos="5957"/>
                <w:tab w:val="left" w:pos="6808"/>
              </w:tabs>
            </w:pPr>
            <w:r>
              <w:rPr>
                <w:rFonts w:ascii="Helvetica" w:hAnsi="Helvetica"/>
                <w:sz w:val="22"/>
                <w:szCs w:val="22"/>
                <w:rtl w:val="0"/>
                <w:lang w:val="en-US"/>
              </w:rPr>
              <w:t>1</w:t>
            </w:r>
            <w:r>
              <w:rPr>
                <w:rFonts w:ascii="Cambria" w:hAnsi="Cambria"/>
                <w:kern w:val="2"/>
                <w:sz w:val="24"/>
                <w:szCs w:val="24"/>
                <w:rtl w:val="0"/>
                <w:lang w:val="en-US"/>
              </w:rPr>
              <w:t xml:space="preserve">                                                                                                                                    10</w:t>
            </w:r>
          </w:p>
        </w:tc>
      </w:tr>
    </w:tbl>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Write down what you</w:t>
      </w:r>
      <w:r>
        <w:rPr>
          <w:sz w:val="28"/>
          <w:szCs w:val="28"/>
          <w:rtl w:val="0"/>
          <w:lang w:val="en-US"/>
        </w:rPr>
        <w:t>’</w:t>
      </w:r>
      <w:r>
        <w:rPr>
          <w:sz w:val="28"/>
          <w:szCs w:val="28"/>
          <w:rtl w:val="0"/>
          <w:lang w:val="en-US"/>
        </w:rPr>
        <w:t>d like ti change below (if anything)</w:t>
      </w:r>
    </w:p>
    <w:p>
      <w:pPr>
        <w:pStyle w:val="Body A"/>
        <w:spacing w:line="288" w:lineRule="auto"/>
        <w:jc w:val="both"/>
      </w:pPr>
      <w:r>
        <w:rPr>
          <w:rFonts w:ascii="Arial Unicode MS" w:cs="Arial Unicode MS" w:hAnsi="Arial Unicode MS" w:eastAsia="Arial Unicode MS"/>
          <w:b w:val="0"/>
          <w:bCs w:val="0"/>
          <w:i w:val="0"/>
          <w:iCs w:val="0"/>
          <w:sz w:val="28"/>
          <w:szCs w:val="28"/>
        </w:rPr>
        <w:br w:type="page"/>
      </w:r>
    </w:p>
    <w:p>
      <w:pPr>
        <w:pStyle w:val="Body A"/>
        <w:spacing w:line="288" w:lineRule="auto"/>
        <w:jc w:val="both"/>
        <w:rPr>
          <w:b w:val="1"/>
          <w:bCs w:val="1"/>
          <w:sz w:val="32"/>
          <w:szCs w:val="32"/>
        </w:rPr>
      </w:pPr>
      <w:r>
        <w:rPr>
          <w:b w:val="1"/>
          <w:bCs w:val="1"/>
          <w:sz w:val="32"/>
          <w:szCs w:val="32"/>
          <w:rtl w:val="0"/>
          <w:lang w:val="en-US"/>
        </w:rPr>
        <w:t>2. Productivity isn</w:t>
      </w:r>
      <w:r>
        <w:rPr>
          <w:b w:val="1"/>
          <w:bCs w:val="1"/>
          <w:sz w:val="32"/>
          <w:szCs w:val="32"/>
          <w:rtl w:val="0"/>
          <w:lang w:val="en-US"/>
        </w:rPr>
        <w:t>’</w:t>
      </w:r>
      <w:r>
        <w:rPr>
          <w:b w:val="1"/>
          <w:bCs w:val="1"/>
          <w:sz w:val="32"/>
          <w:szCs w:val="32"/>
          <w:rtl w:val="0"/>
          <w:lang w:val="en-US"/>
        </w:rPr>
        <w:t xml:space="preserve">t only about time management </w:t>
      </w:r>
    </w:p>
    <w:p>
      <w:pPr>
        <w:pStyle w:val="Body A"/>
        <w:spacing w:line="288" w:lineRule="auto"/>
        <w:jc w:val="both"/>
        <w:rPr>
          <w:del w:id="360" w:date="2021-02-15T14:13:27Z" w:author="Thibaut Meurisse"/>
          <w:sz w:val="28"/>
          <w:szCs w:val="28"/>
        </w:rPr>
      </w:pPr>
    </w:p>
    <w:p>
      <w:pPr>
        <w:pStyle w:val="Body A"/>
        <w:spacing w:line="288" w:lineRule="auto"/>
        <w:jc w:val="both"/>
        <w:rPr>
          <w:del w:id="361" w:date="2021-02-15T14:13:27Z" w:author="Thibaut Meurisse"/>
          <w:sz w:val="28"/>
          <w:szCs w:val="28"/>
        </w:rPr>
      </w:pPr>
      <w:del w:id="362" w:date="2021-02-15T14:13:27Z" w:author="Thibaut Meurisse">
        <w:r>
          <w:rPr>
            <w:sz w:val="28"/>
            <w:szCs w:val="28"/>
            <w:rtl w:val="0"/>
            <w:lang w:val="en-US"/>
          </w:rPr>
          <w:delText xml:space="preserve">While this book is entitled, </w:delText>
        </w:r>
      </w:del>
      <w:del w:id="363" w:date="2021-02-15T14:13:27Z" w:author="Thibaut Meurisse">
        <w:r>
          <w:rPr>
            <w:i w:val="1"/>
            <w:iCs w:val="1"/>
            <w:sz w:val="28"/>
            <w:szCs w:val="28"/>
            <w:rtl w:val="0"/>
            <w:lang w:val="en-US"/>
          </w:rPr>
          <w:delText>Master Your Time</w:delText>
        </w:r>
      </w:del>
      <w:del w:id="364" w:date="2021-02-15T14:13:27Z" w:author="Thibaut Meurisse">
        <w:r>
          <w:rPr>
            <w:sz w:val="28"/>
            <w:szCs w:val="28"/>
            <w:rtl w:val="0"/>
            <w:lang w:val="en-US"/>
          </w:rPr>
          <w:delText>, the truth is that being productive isn</w:delText>
        </w:r>
      </w:del>
      <w:del w:id="365" w:date="2021-02-15T14:13:27Z" w:author="Thibaut Meurisse">
        <w:r>
          <w:rPr>
            <w:sz w:val="28"/>
            <w:szCs w:val="28"/>
            <w:rtl w:val="0"/>
            <w:lang w:val="en-US"/>
          </w:rPr>
          <w:delText>’</w:delText>
        </w:r>
      </w:del>
      <w:del w:id="366" w:date="2021-02-15T14:13:27Z" w:author="Thibaut Meurisse">
        <w:r>
          <w:rPr>
            <w:sz w:val="28"/>
            <w:szCs w:val="28"/>
            <w:rtl w:val="0"/>
            <w:lang w:val="en-US"/>
          </w:rPr>
          <w:delText>t purely about managing your time effectively. It</w:delText>
        </w:r>
      </w:del>
      <w:del w:id="367" w:date="2021-02-15T14:13:27Z" w:author="Thibaut Meurisse">
        <w:r>
          <w:rPr>
            <w:sz w:val="28"/>
            <w:szCs w:val="28"/>
            <w:rtl w:val="0"/>
            <w:lang w:val="en-US"/>
          </w:rPr>
          <w:delText>’</w:delText>
        </w:r>
      </w:del>
      <w:del w:id="368" w:date="2021-02-15T14:13:27Z" w:author="Thibaut Meurisse">
        <w:r>
          <w:rPr>
            <w:sz w:val="28"/>
            <w:szCs w:val="28"/>
            <w:rtl w:val="0"/>
            <w:lang w:val="en-US"/>
          </w:rPr>
          <w:delText xml:space="preserve">s actually about managing your activities and the level of intensity you approach them </w:delText>
        </w:r>
      </w:del>
      <w:del w:id="369" w:date="2021-02-11T11:14:00Z" w:author="Kerry Donovan">
        <w:r>
          <w:rPr>
            <w:sz w:val="28"/>
            <w:szCs w:val="28"/>
            <w:rtl w:val="0"/>
            <w:lang w:val="en-US"/>
          </w:rPr>
          <w:delText xml:space="preserve">with </w:delText>
        </w:r>
      </w:del>
      <w:del w:id="370" w:date="2021-02-15T14:13:27Z" w:author="Thibaut Meurisse">
        <w:r>
          <w:rPr>
            <w:sz w:val="28"/>
            <w:szCs w:val="28"/>
            <w:rtl w:val="0"/>
            <w:lang w:val="en-US"/>
          </w:rPr>
          <w:delText xml:space="preserve">more </w:delText>
        </w:r>
      </w:del>
      <w:del w:id="371" w:date="2021-02-11T11:14:00Z" w:author="Kerry Donovan">
        <w:r>
          <w:rPr>
            <w:sz w:val="28"/>
            <w:szCs w:val="28"/>
            <w:rtl w:val="0"/>
            <w:lang w:val="en-US"/>
          </w:rPr>
          <w:delText>effectively</w:delText>
        </w:r>
      </w:del>
      <w:del w:id="372" w:date="2021-02-15T14:13:27Z" w:author="Thibaut Meurisse">
        <w:r>
          <w:rPr>
            <w:sz w:val="28"/>
            <w:szCs w:val="28"/>
            <w:rtl w:val="0"/>
            <w:lang w:val="en-US"/>
          </w:rPr>
          <w:delText xml:space="preserve">productively (?). </w:delText>
        </w:r>
      </w:del>
    </w:p>
    <w:p>
      <w:pPr>
        <w:pStyle w:val="Body A"/>
        <w:spacing w:line="288" w:lineRule="auto"/>
        <w:jc w:val="both"/>
        <w:rPr>
          <w:del w:id="373" w:date="2021-02-15T14:13:27Z" w:author="Thibaut Meurisse"/>
          <w:sz w:val="28"/>
          <w:szCs w:val="28"/>
        </w:rPr>
      </w:pPr>
    </w:p>
    <w:p>
      <w:pPr>
        <w:pStyle w:val="Body A"/>
        <w:spacing w:line="288" w:lineRule="auto"/>
        <w:jc w:val="both"/>
        <w:rPr>
          <w:del w:id="374" w:date="2021-02-15T14:13:27Z" w:author="Thibaut Meurisse"/>
          <w:sz w:val="28"/>
          <w:szCs w:val="28"/>
        </w:rPr>
      </w:pPr>
      <w:del w:id="375" w:date="2021-02-15T14:13:27Z" w:author="Thibaut Meurisse">
        <w:r>
          <w:rPr>
            <w:sz w:val="28"/>
            <w:szCs w:val="28"/>
            <w:rtl w:val="0"/>
            <w:lang w:val="en-US"/>
          </w:rPr>
          <w:delText xml:space="preserve">Let me explain. </w:delText>
        </w:r>
      </w:del>
    </w:p>
    <w:p>
      <w:pPr>
        <w:pStyle w:val="Body A"/>
        <w:spacing w:line="288" w:lineRule="auto"/>
        <w:jc w:val="both"/>
        <w:rPr>
          <w:del w:id="376" w:date="2021-02-15T14:13:27Z" w:author="Thibaut Meurisse"/>
          <w:sz w:val="28"/>
          <w:szCs w:val="28"/>
        </w:rPr>
      </w:pPr>
    </w:p>
    <w:p>
      <w:pPr>
        <w:pStyle w:val="Body A"/>
        <w:spacing w:line="288" w:lineRule="auto"/>
        <w:jc w:val="both"/>
        <w:rPr>
          <w:del w:id="377" w:date="2021-02-15T14:13:27Z" w:author="Thibaut Meurisse"/>
          <w:sz w:val="28"/>
          <w:szCs w:val="28"/>
        </w:rPr>
      </w:pPr>
      <w:del w:id="378" w:date="2021-02-15T14:13:27Z" w:author="Thibaut Meurisse">
        <w:r>
          <w:rPr>
            <w:b w:val="1"/>
            <w:bCs w:val="1"/>
            <w:sz w:val="28"/>
            <w:szCs w:val="28"/>
            <w:rtl w:val="0"/>
            <w:lang w:val="en-US"/>
          </w:rPr>
          <w:delText xml:space="preserve">First, the value of an hour of your time fluctuates. </w:delText>
        </w:r>
      </w:del>
      <w:del w:id="379" w:date="2021-02-15T14:13:27Z" w:author="Thibaut Meurisse">
        <w:r>
          <w:rPr>
            <w:sz w:val="28"/>
            <w:szCs w:val="28"/>
            <w:rtl w:val="0"/>
            <w:lang w:val="en-US"/>
          </w:rPr>
          <w:delText xml:space="preserve">For instance, you might have more energy in the morning than you do in the evening, after work. As a result, one </w:delText>
        </w:r>
      </w:del>
      <w:del w:id="380" w:date="2021-02-15T14:13:27Z" w:author="Thibaut Meurisse">
        <w:r>
          <w:rPr>
            <w:sz w:val="28"/>
            <w:szCs w:val="28"/>
            <w:rtl w:val="0"/>
            <w:lang w:val="en-US"/>
          </w:rPr>
          <w:delText>“</w:delText>
        </w:r>
      </w:del>
      <w:del w:id="381" w:date="2021-02-15T14:13:27Z" w:author="Thibaut Meurisse">
        <w:r>
          <w:rPr>
            <w:sz w:val="28"/>
            <w:szCs w:val="28"/>
            <w:rtl w:val="0"/>
            <w:lang w:val="en-US"/>
          </w:rPr>
          <w:delText>morning hour</w:delText>
        </w:r>
      </w:del>
      <w:del w:id="382" w:date="2021-02-15T14:13:27Z" w:author="Thibaut Meurisse">
        <w:r>
          <w:rPr>
            <w:sz w:val="28"/>
            <w:szCs w:val="28"/>
            <w:rtl w:val="0"/>
            <w:lang w:val="en-US"/>
          </w:rPr>
          <w:delText xml:space="preserve">” </w:delText>
        </w:r>
      </w:del>
      <w:del w:id="383" w:date="2021-02-15T14:13:27Z" w:author="Thibaut Meurisse">
        <w:r>
          <w:rPr>
            <w:sz w:val="28"/>
            <w:szCs w:val="28"/>
            <w:rtl w:val="0"/>
            <w:lang w:val="en-US"/>
          </w:rPr>
          <w:delText xml:space="preserve">might be much more valuable than one </w:delText>
        </w:r>
      </w:del>
      <w:del w:id="384" w:date="2021-02-15T14:13:27Z" w:author="Thibaut Meurisse">
        <w:r>
          <w:rPr>
            <w:sz w:val="28"/>
            <w:szCs w:val="28"/>
            <w:rtl w:val="0"/>
            <w:lang w:val="en-US"/>
          </w:rPr>
          <w:delText>“</w:delText>
        </w:r>
      </w:del>
      <w:del w:id="385" w:date="2021-02-15T14:13:27Z" w:author="Thibaut Meurisse">
        <w:r>
          <w:rPr>
            <w:sz w:val="28"/>
            <w:szCs w:val="28"/>
            <w:rtl w:val="0"/>
            <w:lang w:val="en-US"/>
          </w:rPr>
          <w:delText>evening hour</w:delText>
        </w:r>
      </w:del>
      <w:del w:id="386" w:date="2021-02-15T14:13:27Z" w:author="Thibaut Meurisse">
        <w:r>
          <w:rPr>
            <w:sz w:val="28"/>
            <w:szCs w:val="28"/>
            <w:rtl w:val="0"/>
            <w:lang w:val="en-US"/>
          </w:rPr>
          <w:delText>”</w:delText>
        </w:r>
      </w:del>
      <w:del w:id="387" w:date="2021-02-15T14:13:27Z" w:author="Thibaut Meurisse">
        <w:r>
          <w:rPr>
            <w:sz w:val="28"/>
            <w:szCs w:val="28"/>
            <w:rtl w:val="0"/>
            <w:lang w:val="en-US"/>
          </w:rPr>
          <w:delText>. In fact, it may be two, or even three times more valuable! Consequently, by not using this hour effectively, you</w:delText>
        </w:r>
      </w:del>
      <w:del w:id="388" w:date="2021-02-15T14:13:27Z" w:author="Thibaut Meurisse">
        <w:r>
          <w:rPr>
            <w:sz w:val="28"/>
            <w:szCs w:val="28"/>
            <w:rtl w:val="0"/>
            <w:lang w:val="en-US"/>
          </w:rPr>
          <w:delText>’</w:delText>
        </w:r>
      </w:del>
      <w:del w:id="389" w:date="2021-02-15T14:13:27Z" w:author="Thibaut Meurisse">
        <w:r>
          <w:rPr>
            <w:sz w:val="28"/>
            <w:szCs w:val="28"/>
            <w:rtl w:val="0"/>
            <w:lang w:val="en-US"/>
          </w:rPr>
          <w:delText xml:space="preserve">re significantly hindering your levels of productivity. Put another way, productivity is not only about time, but also about the level of energy you have available </w:delText>
        </w:r>
      </w:del>
      <w:del w:id="390" w:date="2021-02-15T14:13:27Z" w:author="Thibaut Meurisse">
        <w:r>
          <w:rPr>
            <w:i w:val="1"/>
            <w:iCs w:val="1"/>
            <w:sz w:val="28"/>
            <w:szCs w:val="28"/>
            <w:rtl w:val="0"/>
            <w:lang w:val="en-US"/>
          </w:rPr>
          <w:delText>during</w:delText>
        </w:r>
      </w:del>
      <w:del w:id="391" w:date="2021-02-15T14:13:27Z" w:author="Thibaut Meurisse">
        <w:r>
          <w:rPr>
            <w:sz w:val="28"/>
            <w:szCs w:val="28"/>
            <w:rtl w:val="0"/>
            <w:lang w:val="en-US"/>
          </w:rPr>
          <w:delText xml:space="preserve"> that time.</w:delText>
        </w:r>
      </w:del>
    </w:p>
    <w:p>
      <w:pPr>
        <w:pStyle w:val="Body A"/>
        <w:spacing w:line="288" w:lineRule="auto"/>
        <w:jc w:val="both"/>
        <w:rPr>
          <w:del w:id="392" w:date="2021-02-15T14:13:27Z" w:author="Thibaut Meurisse"/>
          <w:sz w:val="28"/>
          <w:szCs w:val="28"/>
        </w:rPr>
      </w:pPr>
    </w:p>
    <w:p>
      <w:pPr>
        <w:pStyle w:val="Body A"/>
        <w:spacing w:line="288" w:lineRule="auto"/>
        <w:jc w:val="both"/>
        <w:rPr>
          <w:del w:id="393" w:date="2021-02-15T14:13:27Z" w:author="Thibaut Meurisse"/>
          <w:sz w:val="28"/>
          <w:szCs w:val="28"/>
        </w:rPr>
      </w:pPr>
      <w:del w:id="394" w:date="2021-02-15T14:13:27Z" w:author="Thibaut Meurisse">
        <w:r>
          <w:rPr>
            <w:b w:val="1"/>
            <w:bCs w:val="1"/>
            <w:sz w:val="28"/>
            <w:szCs w:val="28"/>
            <w:rtl w:val="0"/>
            <w:lang w:val="en-US"/>
          </w:rPr>
          <w:delText>Second, an hour of your time will be worth more if you put more intensity into what you do during that hour.</w:delText>
        </w:r>
      </w:del>
      <w:del w:id="395" w:date="2021-02-15T14:13:27Z" w:author="Thibaut Meurisse">
        <w:r>
          <w:rPr>
            <w:sz w:val="28"/>
            <w:szCs w:val="28"/>
            <w:rtl w:val="0"/>
            <w:lang w:val="en-US"/>
          </w:rPr>
          <w:delText xml:space="preserve"> For instance, imagine that I decide to spend one hour working on this book in the morning but that, every five minutes I check my phone or my inbox. Under these conditions, how much is that hour of my time truly worth? Thirty minutes? Fifteen minutes? Five minutes? It</w:delText>
        </w:r>
      </w:del>
      <w:del w:id="396" w:date="2021-02-15T14:13:27Z" w:author="Thibaut Meurisse">
        <w:r>
          <w:rPr>
            <w:sz w:val="28"/>
            <w:szCs w:val="28"/>
            <w:rtl w:val="0"/>
            <w:lang w:val="en-US"/>
          </w:rPr>
          <w:delText>’</w:delText>
        </w:r>
      </w:del>
      <w:del w:id="397" w:date="2021-02-15T14:13:27Z" w:author="Thibaut Meurisse">
        <w:r>
          <w:rPr>
            <w:sz w:val="28"/>
            <w:szCs w:val="28"/>
            <w:rtl w:val="0"/>
            <w:lang w:val="en-US"/>
          </w:rPr>
          <w:delText>s hard to say, but it</w:delText>
        </w:r>
      </w:del>
      <w:del w:id="398" w:date="2021-02-15T14:13:27Z" w:author="Thibaut Meurisse">
        <w:r>
          <w:rPr>
            <w:sz w:val="28"/>
            <w:szCs w:val="28"/>
            <w:rtl w:val="0"/>
            <w:lang w:val="en-US"/>
          </w:rPr>
          <w:delText>’</w:delText>
        </w:r>
      </w:del>
      <w:del w:id="399" w:date="2021-02-15T14:13:27Z" w:author="Thibaut Meurisse">
        <w:r>
          <w:rPr>
            <w:sz w:val="28"/>
            <w:szCs w:val="28"/>
            <w:rtl w:val="0"/>
            <w:lang w:val="en-US"/>
          </w:rPr>
          <w:delText xml:space="preserve">s definitely not the full sixty minutes. Put another way, to be fully productive you must put your </w:delText>
        </w:r>
      </w:del>
      <w:del w:id="400" w:date="2021-02-15T14:13:27Z" w:author="Thibaut Meurisse">
        <w:r>
          <w:rPr>
            <w:i w:val="1"/>
            <w:iCs w:val="1"/>
            <w:sz w:val="28"/>
            <w:szCs w:val="28"/>
            <w:rtl w:val="0"/>
            <w:lang w:val="en-US"/>
          </w:rPr>
          <w:delText>undivided focus</w:delText>
        </w:r>
      </w:del>
      <w:del w:id="401" w:date="2021-02-15T14:13:27Z" w:author="Thibaut Meurisse">
        <w:r>
          <w:rPr>
            <w:sz w:val="28"/>
            <w:szCs w:val="28"/>
            <w:rtl w:val="0"/>
            <w:lang w:val="en-US"/>
          </w:rPr>
          <w:delText xml:space="preserve"> on the task at hand.</w:delText>
        </w:r>
      </w:del>
    </w:p>
    <w:p>
      <w:pPr>
        <w:pStyle w:val="Body A"/>
        <w:spacing w:line="288" w:lineRule="auto"/>
        <w:jc w:val="both"/>
        <w:rPr>
          <w:del w:id="402" w:date="2021-02-15T14:13:27Z" w:author="Thibaut Meurisse"/>
          <w:sz w:val="28"/>
          <w:szCs w:val="28"/>
        </w:rPr>
      </w:pPr>
    </w:p>
    <w:p>
      <w:pPr>
        <w:pStyle w:val="Body A"/>
        <w:spacing w:line="288" w:lineRule="auto"/>
        <w:jc w:val="both"/>
        <w:rPr>
          <w:del w:id="403" w:date="2021-02-15T14:13:27Z" w:author="Thibaut Meurisse"/>
          <w:sz w:val="28"/>
          <w:szCs w:val="28"/>
        </w:rPr>
      </w:pPr>
      <w:del w:id="404" w:date="2021-02-15T14:13:27Z" w:author="Thibaut Meurisse">
        <w:r>
          <w:rPr>
            <w:b w:val="1"/>
            <w:bCs w:val="1"/>
            <w:sz w:val="28"/>
            <w:szCs w:val="28"/>
            <w:rtl w:val="0"/>
            <w:lang w:val="en-US"/>
          </w:rPr>
          <w:delText>Third, the value of an hour of your time is heavily dependent on the tasks you perform during that time.</w:delText>
        </w:r>
      </w:del>
      <w:del w:id="405" w:date="2021-02-15T14:13:27Z" w:author="Thibaut Meurisse">
        <w:r>
          <w:rPr>
            <w:sz w:val="28"/>
            <w:szCs w:val="28"/>
            <w:rtl w:val="0"/>
            <w:lang w:val="en-US"/>
          </w:rPr>
          <w:delText xml:space="preserve"> The more these tasks fit into the big picture</w:delText>
        </w:r>
      </w:del>
      <w:del w:id="406" w:date="2021-02-15T14:13:27Z" w:author="Thibaut Meurisse">
        <w:r>
          <w:rPr>
            <w:sz w:val="28"/>
            <w:szCs w:val="28"/>
            <w:rtl w:val="0"/>
            <w:lang w:val="en-US"/>
          </w:rPr>
          <w:delText>—</w:delText>
        </w:r>
      </w:del>
      <w:del w:id="407" w:date="2021-02-15T14:13:27Z" w:author="Thibaut Meurisse">
        <w:r>
          <w:rPr>
            <w:sz w:val="28"/>
            <w:szCs w:val="28"/>
            <w:rtl w:val="0"/>
            <w:lang w:val="en-US"/>
          </w:rPr>
          <w:delText>i.e., the goals you</w:delText>
        </w:r>
      </w:del>
      <w:del w:id="408" w:date="2021-02-15T14:13:27Z" w:author="Thibaut Meurisse">
        <w:r>
          <w:rPr>
            <w:sz w:val="28"/>
            <w:szCs w:val="28"/>
            <w:rtl w:val="0"/>
            <w:lang w:val="en-US"/>
          </w:rPr>
          <w:delText>’</w:delText>
        </w:r>
      </w:del>
      <w:del w:id="409" w:date="2021-02-15T14:13:27Z" w:author="Thibaut Meurisse">
        <w:r>
          <w:rPr>
            <w:sz w:val="28"/>
            <w:szCs w:val="28"/>
            <w:rtl w:val="0"/>
            <w:lang w:val="en-US"/>
          </w:rPr>
          <w:delText>re trying to accomplish</w:delText>
        </w:r>
      </w:del>
      <w:del w:id="410" w:date="2021-02-15T14:13:27Z" w:author="Thibaut Meurisse">
        <w:r>
          <w:rPr>
            <w:sz w:val="28"/>
            <w:szCs w:val="28"/>
            <w:rtl w:val="0"/>
            <w:lang w:val="en-US"/>
          </w:rPr>
          <w:delText>—</w:delText>
        </w:r>
      </w:del>
      <w:del w:id="411" w:date="2021-02-15T14:13:27Z" w:author="Thibaut Meurisse">
        <w:r>
          <w:rPr>
            <w:sz w:val="28"/>
            <w:szCs w:val="28"/>
            <w:rtl w:val="0"/>
            <w:lang w:val="en-US"/>
          </w:rPr>
          <w:delText>the more productive you</w:delText>
        </w:r>
      </w:del>
      <w:del w:id="412" w:date="2021-02-15T14:13:27Z" w:author="Thibaut Meurisse">
        <w:r>
          <w:rPr>
            <w:sz w:val="28"/>
            <w:szCs w:val="28"/>
            <w:rtl w:val="0"/>
            <w:lang w:val="en-US"/>
          </w:rPr>
          <w:delText>’</w:delText>
        </w:r>
      </w:del>
      <w:del w:id="413" w:date="2021-02-15T14:13:27Z" w:author="Thibaut Meurisse">
        <w:r>
          <w:rPr>
            <w:sz w:val="28"/>
            <w:szCs w:val="28"/>
            <w:rtl w:val="0"/>
            <w:lang w:val="en-US"/>
          </w:rPr>
          <w:delText>ll become. And the clearer your vision or strategy is, the better you</w:delText>
        </w:r>
      </w:del>
      <w:del w:id="414" w:date="2021-02-15T14:13:27Z" w:author="Thibaut Meurisse">
        <w:r>
          <w:rPr>
            <w:sz w:val="28"/>
            <w:szCs w:val="28"/>
            <w:rtl w:val="0"/>
            <w:lang w:val="en-US"/>
          </w:rPr>
          <w:delText>’</w:delText>
        </w:r>
      </w:del>
      <w:del w:id="415" w:date="2021-02-15T14:13:27Z" w:author="Thibaut Meurisse">
        <w:r>
          <w:rPr>
            <w:sz w:val="28"/>
            <w:szCs w:val="28"/>
            <w:rtl w:val="0"/>
            <w:lang w:val="en-US"/>
          </w:rPr>
          <w:delText>ll be able to identify the key tasks you must work on.</w:delText>
        </w:r>
      </w:del>
    </w:p>
    <w:p>
      <w:pPr>
        <w:pStyle w:val="Body A"/>
        <w:spacing w:line="288" w:lineRule="auto"/>
        <w:jc w:val="both"/>
        <w:rPr>
          <w:del w:id="416" w:date="2021-02-15T14:13:27Z" w:author="Thibaut Meurisse"/>
          <w:sz w:val="28"/>
          <w:szCs w:val="28"/>
        </w:rPr>
      </w:pPr>
      <w:del w:id="417" w:date="2021-02-11T11:17:00Z" w:author="Kerry Donovan">
        <w:r>
          <w:rPr>
            <w:sz w:val="28"/>
            <w:szCs w:val="28"/>
          </w:rPr>
          <w:br w:type="textWrapping"/>
        </w:r>
      </w:del>
    </w:p>
    <w:p>
      <w:pPr>
        <w:pStyle w:val="Body A"/>
        <w:spacing w:line="288" w:lineRule="auto"/>
        <w:jc w:val="both"/>
        <w:rPr>
          <w:del w:id="418" w:date="2021-02-15T14:13:27Z" w:author="Thibaut Meurisse"/>
          <w:sz w:val="28"/>
          <w:szCs w:val="28"/>
        </w:rPr>
      </w:pPr>
      <w:del w:id="419" w:date="2021-02-15T14:13:27Z" w:author="Thibaut Meurisse">
        <w:r>
          <w:rPr>
            <w:b w:val="1"/>
            <w:bCs w:val="1"/>
            <w:sz w:val="28"/>
            <w:szCs w:val="28"/>
            <w:rtl w:val="0"/>
            <w:lang w:val="en-US"/>
          </w:rPr>
          <w:delText>Fourth, the value of an hour of your time depends upon your level of excitement</w:delText>
        </w:r>
      </w:del>
      <w:del w:id="420" w:date="2021-02-15T14:13:27Z" w:author="Thibaut Meurisse">
        <w:r>
          <w:rPr>
            <w:sz w:val="28"/>
            <w:szCs w:val="28"/>
            <w:rtl w:val="0"/>
            <w:lang w:val="en-US"/>
          </w:rPr>
          <w:delText>. If you enjoy doing something, you</w:delText>
        </w:r>
      </w:del>
      <w:del w:id="421" w:date="2021-02-15T14:13:27Z" w:author="Thibaut Meurisse">
        <w:r>
          <w:rPr>
            <w:sz w:val="28"/>
            <w:szCs w:val="28"/>
            <w:rtl w:val="0"/>
            <w:lang w:val="en-US"/>
          </w:rPr>
          <w:delText>’</w:delText>
        </w:r>
      </w:del>
      <w:del w:id="422" w:date="2021-02-15T14:13:27Z" w:author="Thibaut Meurisse">
        <w:r>
          <w:rPr>
            <w:sz w:val="28"/>
            <w:szCs w:val="28"/>
            <w:rtl w:val="0"/>
            <w:lang w:val="en-US"/>
          </w:rPr>
          <w:delText>ll have more energy and, as a result, you will be more productive. You</w:delText>
        </w:r>
      </w:del>
      <w:del w:id="423" w:date="2021-02-15T14:13:27Z" w:author="Thibaut Meurisse">
        <w:r>
          <w:rPr>
            <w:sz w:val="28"/>
            <w:szCs w:val="28"/>
            <w:rtl w:val="0"/>
            <w:lang w:val="en-US"/>
          </w:rPr>
          <w:delText>’</w:delText>
        </w:r>
      </w:del>
      <w:del w:id="424" w:date="2021-02-15T14:13:27Z" w:author="Thibaut Meurisse">
        <w:r>
          <w:rPr>
            <w:sz w:val="28"/>
            <w:szCs w:val="28"/>
            <w:rtl w:val="0"/>
            <w:lang w:val="en-US"/>
          </w:rPr>
          <w:delText>ll have no problem motivating yourself and will be less likely to become distracted. This is why people who are passionate about what they do can persevere for years and may appear to have far more energy than other people. The more passionate and excited you are about what you do, the better.</w:delText>
        </w:r>
      </w:del>
    </w:p>
    <w:p>
      <w:pPr>
        <w:pStyle w:val="Body A"/>
        <w:spacing w:line="288" w:lineRule="auto"/>
        <w:jc w:val="both"/>
        <w:rPr>
          <w:del w:id="425" w:date="2021-02-15T14:13:27Z" w:author="Thibaut Meurisse"/>
          <w:sz w:val="28"/>
          <w:szCs w:val="28"/>
        </w:rPr>
      </w:pPr>
    </w:p>
    <w:p>
      <w:pPr>
        <w:pStyle w:val="Body A"/>
        <w:spacing w:line="288" w:lineRule="auto"/>
        <w:jc w:val="both"/>
        <w:rPr>
          <w:del w:id="426" w:date="2021-02-15T14:13:27Z" w:author="Thibaut Meurisse"/>
          <w:sz w:val="28"/>
          <w:szCs w:val="28"/>
        </w:rPr>
      </w:pPr>
      <w:del w:id="427" w:date="2021-02-15T14:13:27Z" w:author="Thibaut Meurisse">
        <w:r>
          <w:rPr>
            <w:sz w:val="28"/>
            <w:szCs w:val="28"/>
            <w:rtl w:val="0"/>
            <w:lang w:val="en-US"/>
          </w:rPr>
          <w:delText>As you can see, productivity is more about making sure you</w:delText>
        </w:r>
      </w:del>
      <w:del w:id="428" w:date="2021-02-15T14:13:27Z" w:author="Thibaut Meurisse">
        <w:r>
          <w:rPr>
            <w:sz w:val="28"/>
            <w:szCs w:val="28"/>
            <w:rtl w:val="0"/>
            <w:lang w:val="en-US"/>
          </w:rPr>
          <w:delText>’</w:delText>
        </w:r>
      </w:del>
      <w:del w:id="429" w:date="2021-02-15T14:13:27Z" w:author="Thibaut Meurisse">
        <w:r>
          <w:rPr>
            <w:sz w:val="28"/>
            <w:szCs w:val="28"/>
            <w:rtl w:val="0"/>
            <w:lang w:val="en-US"/>
          </w:rPr>
          <w:delText>re working on the right task with the right level of energy and focus than it is about completing an extended to-do list.</w:delText>
        </w:r>
      </w:del>
    </w:p>
    <w:p>
      <w:pPr>
        <w:pStyle w:val="Body A"/>
        <w:spacing w:line="288" w:lineRule="auto"/>
        <w:jc w:val="both"/>
        <w:rPr>
          <w:del w:id="430" w:date="2021-02-15T14:13:27Z" w:author="Thibaut Meurisse"/>
          <w:sz w:val="28"/>
          <w:szCs w:val="28"/>
        </w:rPr>
      </w:pPr>
    </w:p>
    <w:p>
      <w:pPr>
        <w:pStyle w:val="Body A"/>
        <w:spacing w:line="288" w:lineRule="auto"/>
        <w:jc w:val="both"/>
        <w:rPr>
          <w:del w:id="431" w:date="2021-02-15T14:13:27Z" w:author="Thibaut Meurisse"/>
          <w:sz w:val="28"/>
          <w:szCs w:val="28"/>
        </w:rPr>
      </w:pPr>
      <w:del w:id="432" w:date="2021-02-15T14:13:27Z" w:author="Thibaut Meurisse">
        <w:r>
          <w:rPr>
            <w:sz w:val="28"/>
            <w:szCs w:val="28"/>
            <w:rtl w:val="0"/>
            <w:lang w:val="en-US"/>
          </w:rPr>
          <w:delText>What about you? How well are you using the energy you have during the day?</w:delText>
        </w:r>
      </w:del>
    </w:p>
    <w:p>
      <w:pPr>
        <w:pStyle w:val="Body A"/>
        <w:spacing w:line="288" w:lineRule="auto"/>
        <w:jc w:val="both"/>
        <w:rPr>
          <w:del w:id="433" w:date="2021-02-15T14:13:27Z" w:author="Thibaut Meurisse"/>
          <w:sz w:val="28"/>
          <w:szCs w:val="28"/>
        </w:rPr>
      </w:pPr>
    </w:p>
    <w:p>
      <w:pPr>
        <w:pStyle w:val="Body A"/>
        <w:spacing w:line="288" w:lineRule="auto"/>
        <w:jc w:val="both"/>
        <w:rPr>
          <w:del w:id="434" w:date="2021-02-15T14:13:27Z" w:author="Thibaut Meurisse"/>
          <w:sz w:val="28"/>
          <w:szCs w:val="28"/>
        </w:rPr>
      </w:pPr>
      <w:del w:id="435" w:date="2021-02-15T14:13:27Z" w:author="Thibaut Meurisse">
        <w:r>
          <w:rPr>
            <w:sz w:val="28"/>
            <w:szCs w:val="28"/>
            <w:rtl w:val="0"/>
            <w:lang w:val="en-US"/>
          </w:rPr>
          <w:delText>The energy cycle described in the next section will help you understand how energy works and how you can use it to enhance your productivity.</w:delText>
        </w:r>
      </w:del>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W</w:t>
      </w:r>
      <w:r>
        <w:rPr>
          <w:sz w:val="28"/>
          <w:szCs w:val="28"/>
          <w:rtl w:val="0"/>
          <w:lang w:val="en-US"/>
        </w:rPr>
        <w:t>rite down how well you</w:t>
      </w:r>
      <w:r>
        <w:rPr>
          <w:sz w:val="28"/>
          <w:szCs w:val="28"/>
          <w:rtl w:val="0"/>
          <w:lang w:val="en-US"/>
        </w:rPr>
        <w:t>’</w:t>
      </w:r>
      <w:r>
        <w:rPr>
          <w:sz w:val="28"/>
          <w:szCs w:val="28"/>
          <w:rtl w:val="0"/>
          <w:lang w:val="en-US"/>
        </w:rPr>
        <w:t xml:space="preserve">re using your time. Answer the following statements using a scale from 1 to 10 (one being false, ten being true): </w:t>
      </w:r>
    </w:p>
    <w:p>
      <w:pPr>
        <w:pStyle w:val="Body A"/>
        <w:spacing w:line="288" w:lineRule="auto"/>
        <w:jc w:val="both"/>
        <w:rPr>
          <w:sz w:val="28"/>
          <w:szCs w:val="28"/>
        </w:rPr>
      </w:pPr>
    </w:p>
    <w:p>
      <w:pPr>
        <w:pStyle w:val="Body A"/>
        <w:bidi w:val="0"/>
        <w:spacing w:line="288" w:lineRule="auto"/>
        <w:ind w:left="0" w:right="0" w:firstLine="0"/>
        <w:jc w:val="both"/>
        <w:rPr>
          <w:sz w:val="28"/>
          <w:szCs w:val="28"/>
          <w:rtl w:val="0"/>
        </w:rPr>
      </w:pPr>
      <w:r>
        <w:rPr>
          <w:sz w:val="28"/>
          <w:szCs w:val="28"/>
          <w:rtl w:val="0"/>
          <w:lang w:val="en-US"/>
        </w:rPr>
        <w:t>I make the most of my peak hours each day.</w:t>
      </w:r>
    </w:p>
    <w:p>
      <w:pPr>
        <w:pStyle w:val="Body A"/>
        <w:bidi w:val="0"/>
        <w:spacing w:line="288" w:lineRule="auto"/>
        <w:ind w:left="0" w:right="0" w:firstLine="0"/>
        <w:jc w:val="both"/>
        <w:rPr>
          <w:sz w:val="28"/>
          <w:szCs w:val="28"/>
          <w:rtl w:val="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annotation text"/>
              <w:widowControl w:val="0"/>
              <w:tabs>
                <w:tab w:val="left" w:pos="851"/>
                <w:tab w:val="left" w:pos="1702"/>
                <w:tab w:val="left" w:pos="2553"/>
                <w:tab w:val="left" w:pos="3404"/>
                <w:tab w:val="left" w:pos="4255"/>
                <w:tab w:val="left" w:pos="5106"/>
                <w:tab w:val="left" w:pos="5957"/>
                <w:tab w:val="left" w:pos="6808"/>
              </w:tabs>
            </w:pPr>
            <w:r>
              <w:rPr>
                <w:rFonts w:ascii="Helvetica" w:hAnsi="Helvetica"/>
                <w:sz w:val="22"/>
                <w:szCs w:val="22"/>
                <w:rtl w:val="0"/>
                <w:lang w:val="en-US"/>
              </w:rPr>
              <w:t>1</w:t>
            </w:r>
            <w:r>
              <w:rPr>
                <w:rFonts w:ascii="Cambria" w:hAnsi="Cambria"/>
                <w:kern w:val="2"/>
                <w:sz w:val="24"/>
                <w:szCs w:val="24"/>
                <w:rtl w:val="0"/>
                <w:lang w:val="en-US"/>
              </w:rPr>
              <w:t xml:space="preserve">                                                                                                                                    10</w:t>
            </w:r>
          </w:p>
        </w:tc>
      </w:tr>
    </w:tbl>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I work on each task with focus while eliminated distractions.</w:t>
      </w:r>
    </w:p>
    <w:p>
      <w:pPr>
        <w:pStyle w:val="Body A"/>
        <w:bidi w:val="0"/>
        <w:spacing w:line="288" w:lineRule="auto"/>
        <w:ind w:left="0" w:right="0" w:firstLine="0"/>
        <w:jc w:val="both"/>
        <w:rPr>
          <w:sz w:val="28"/>
          <w:szCs w:val="28"/>
          <w:rtl w:val="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The tasks I work on usually move me closer to my long-term goals.</w:t>
      </w:r>
    </w:p>
    <w:p>
      <w:pPr>
        <w:pStyle w:val="Body A"/>
        <w:bidi w:val="0"/>
        <w:spacing w:line="288" w:lineRule="auto"/>
        <w:ind w:left="0" w:right="0" w:firstLine="0"/>
        <w:jc w:val="both"/>
        <w:rPr>
          <w:sz w:val="28"/>
          <w:szCs w:val="28"/>
          <w:rtl w:val="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annotation text"/>
              <w:widowControl w:val="0"/>
              <w:tabs>
                <w:tab w:val="left" w:pos="851"/>
                <w:tab w:val="left" w:pos="1702"/>
                <w:tab w:val="left" w:pos="2553"/>
                <w:tab w:val="left" w:pos="3404"/>
                <w:tab w:val="left" w:pos="4255"/>
                <w:tab w:val="left" w:pos="5106"/>
                <w:tab w:val="left" w:pos="5957"/>
                <w:tab w:val="left" w:pos="6808"/>
              </w:tabs>
            </w:pPr>
            <w:r>
              <w:rPr>
                <w:rFonts w:ascii="Helvetica" w:hAnsi="Helvetica"/>
                <w:sz w:val="22"/>
                <w:szCs w:val="22"/>
                <w:rtl w:val="0"/>
                <w:lang w:val="en-US"/>
              </w:rPr>
              <w:t>1</w:t>
            </w:r>
            <w:r>
              <w:rPr>
                <w:rFonts w:ascii="Cambria" w:hAnsi="Cambria"/>
                <w:kern w:val="2"/>
                <w:sz w:val="24"/>
                <w:szCs w:val="24"/>
                <w:rtl w:val="0"/>
                <w:lang w:val="en-US"/>
              </w:rPr>
              <w:t xml:space="preserve">                                                                                                                                    10</w:t>
            </w:r>
          </w:p>
        </w:tc>
      </w:tr>
    </w:tbl>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I</w:t>
      </w:r>
      <w:r>
        <w:rPr>
          <w:sz w:val="28"/>
          <w:szCs w:val="28"/>
          <w:rtl w:val="0"/>
          <w:lang w:val="en-US"/>
        </w:rPr>
        <w:t>’</w:t>
      </w:r>
      <w:r>
        <w:rPr>
          <w:sz w:val="28"/>
          <w:szCs w:val="28"/>
          <w:rtl w:val="0"/>
          <w:lang w:val="en-US"/>
        </w:rPr>
        <w:t>m excited about most of the tasks I</w:t>
      </w:r>
      <w:r>
        <w:rPr>
          <w:sz w:val="28"/>
          <w:szCs w:val="28"/>
          <w:rtl w:val="0"/>
          <w:lang w:val="en-US"/>
        </w:rPr>
        <w:t>’</w:t>
      </w:r>
      <w:r>
        <w:rPr>
          <w:sz w:val="28"/>
          <w:szCs w:val="28"/>
          <w:rtl w:val="0"/>
          <w:lang w:val="en-US"/>
        </w:rPr>
        <w:t>m working on.</w:t>
      </w:r>
    </w:p>
    <w:p>
      <w:pPr>
        <w:pStyle w:val="Body A"/>
        <w:bidi w:val="0"/>
        <w:spacing w:line="288" w:lineRule="auto"/>
        <w:ind w:left="0" w:right="0" w:firstLine="0"/>
        <w:jc w:val="both"/>
        <w:rPr>
          <w:sz w:val="28"/>
          <w:szCs w:val="28"/>
          <w:rtl w:val="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annotation text"/>
              <w:widowControl w:val="0"/>
              <w:tabs>
                <w:tab w:val="left" w:pos="851"/>
                <w:tab w:val="left" w:pos="1702"/>
                <w:tab w:val="left" w:pos="2553"/>
                <w:tab w:val="left" w:pos="3404"/>
                <w:tab w:val="left" w:pos="4255"/>
                <w:tab w:val="left" w:pos="5106"/>
                <w:tab w:val="left" w:pos="5957"/>
                <w:tab w:val="left" w:pos="6808"/>
              </w:tabs>
            </w:pPr>
            <w:r>
              <w:rPr>
                <w:rFonts w:ascii="Helvetica" w:hAnsi="Helvetica"/>
                <w:sz w:val="22"/>
                <w:szCs w:val="22"/>
                <w:rtl w:val="0"/>
                <w:lang w:val="en-US"/>
              </w:rPr>
              <w:t>1</w:t>
            </w:r>
            <w:r>
              <w:rPr>
                <w:rFonts w:ascii="Cambria" w:hAnsi="Cambria"/>
                <w:kern w:val="2"/>
                <w:sz w:val="24"/>
                <w:szCs w:val="24"/>
                <w:rtl w:val="0"/>
                <w:lang w:val="en-US"/>
              </w:rPr>
              <w:t xml:space="preserve">                                                                                                                                    10</w:t>
            </w:r>
          </w:p>
        </w:tc>
      </w:tr>
    </w:tbl>
    <w:p>
      <w:pPr>
        <w:pStyle w:val="Body A"/>
        <w:bidi w:val="0"/>
        <w:spacing w:line="288" w:lineRule="auto"/>
        <w:ind w:left="0" w:right="0" w:firstLine="0"/>
        <w:jc w:val="both"/>
        <w:rPr>
          <w:sz w:val="28"/>
          <w:szCs w:val="28"/>
          <w:rtl w:val="0"/>
        </w:rPr>
      </w:pPr>
    </w:p>
    <w:p>
      <w:pPr>
        <w:pStyle w:val="Body A"/>
        <w:spacing w:line="288" w:lineRule="auto"/>
        <w:jc w:val="both"/>
        <w:rPr>
          <w:sz w:val="28"/>
          <w:szCs w:val="28"/>
        </w:rPr>
      </w:pPr>
    </w:p>
    <w:p>
      <w:pPr>
        <w:pStyle w:val="Body A"/>
        <w:spacing w:line="288" w:lineRule="auto"/>
        <w:jc w:val="both"/>
      </w:pPr>
      <w:r>
        <w:rPr>
          <w:rFonts w:ascii="Arial Unicode MS" w:cs="Arial Unicode MS" w:hAnsi="Arial Unicode MS" w:eastAsia="Arial Unicode MS"/>
          <w:b w:val="0"/>
          <w:bCs w:val="0"/>
          <w:i w:val="0"/>
          <w:iCs w:val="0"/>
          <w:sz w:val="28"/>
          <w:szCs w:val="28"/>
        </w:rPr>
        <w:br w:type="page"/>
      </w:r>
    </w:p>
    <w:p>
      <w:pPr>
        <w:pStyle w:val="Body A"/>
        <w:spacing w:line="288" w:lineRule="auto"/>
        <w:jc w:val="both"/>
        <w:rPr>
          <w:b w:val="1"/>
          <w:bCs w:val="1"/>
          <w:sz w:val="28"/>
          <w:szCs w:val="28"/>
        </w:rPr>
      </w:pPr>
      <w:r>
        <w:rPr>
          <w:b w:val="1"/>
          <w:bCs w:val="1"/>
          <w:sz w:val="28"/>
          <w:szCs w:val="28"/>
          <w:rtl w:val="0"/>
          <w:lang w:val="en-US"/>
        </w:rPr>
        <w:t>The energy cycle and its six phases</w:t>
      </w:r>
    </w:p>
    <w:p>
      <w:pPr>
        <w:pStyle w:val="Body A"/>
        <w:spacing w:line="288" w:lineRule="auto"/>
        <w:jc w:val="both"/>
        <w:rPr>
          <w:ins w:id="436" w:date="2021-02-15T14:11:43Z" w:author="Thibaut Meurisse"/>
          <w:sz w:val="28"/>
          <w:szCs w:val="28"/>
        </w:rPr>
      </w:pPr>
      <w:r>
        <w:rPr>
          <w:sz w:val="28"/>
          <w:szCs w:val="28"/>
          <w:rtl w:val="0"/>
          <w:lang w:val="en-US"/>
        </w:rPr>
        <w:t xml:space="preserve">Your productivity level depends on your energy level and how effectively you can channel your energy towards activities that matter. </w:t>
      </w:r>
      <w:r>
        <w:rPr>
          <w:sz w:val="28"/>
          <w:szCs w:val="28"/>
          <w:rtl w:val="0"/>
          <w:lang w:val="en-US"/>
        </w:rPr>
        <w:t>Remember the six phases below:</w:t>
      </w:r>
    </w:p>
    <w:p>
      <w:pPr>
        <w:pStyle w:val="Body A"/>
        <w:spacing w:line="288" w:lineRule="auto"/>
        <w:jc w:val="both"/>
      </w:pPr>
    </w:p>
    <w:p>
      <w:pPr>
        <w:pStyle w:val="Body A"/>
        <w:spacing w:line="288" w:lineRule="auto"/>
        <w:jc w:val="both"/>
        <w:rPr>
          <w:sz w:val="28"/>
          <w:szCs w:val="28"/>
        </w:rPr>
      </w:pPr>
      <w:r>
        <w:rPr>
          <w:b w:val="1"/>
          <w:bCs w:val="1"/>
          <w:sz w:val="28"/>
          <w:szCs w:val="28"/>
          <w:rtl w:val="0"/>
          <w:lang w:val="en-US"/>
        </w:rPr>
        <w:t>1. Protect energy</w:t>
      </w:r>
      <w:r>
        <w:rPr>
          <w:sz w:val="28"/>
          <w:szCs w:val="28"/>
          <w:rtl w:val="0"/>
          <w:lang w:val="en-US"/>
        </w:rPr>
        <w:t xml:space="preserve">. Your energy is limited, and the best way to protect it is to increase the quality of your sleep, eat more healthily, and exercise more regularly. When you fail to do so, your available energy decreases. </w:t>
      </w:r>
    </w:p>
    <w:p>
      <w:pPr>
        <w:pStyle w:val="Body A"/>
        <w:spacing w:line="288" w:lineRule="auto"/>
        <w:jc w:val="both"/>
        <w:rPr>
          <w:sz w:val="28"/>
          <w:szCs w:val="28"/>
        </w:rPr>
      </w:pPr>
      <w:r>
        <w:rPr>
          <w:sz w:val="28"/>
          <w:szCs w:val="28"/>
        </w:rPr>
        <w:br w:type="textWrapping"/>
      </w:r>
      <w:r>
        <w:rPr>
          <w:b w:val="1"/>
          <w:bCs w:val="1"/>
          <w:sz w:val="28"/>
          <w:szCs w:val="28"/>
          <w:rtl w:val="0"/>
          <w:lang w:val="en-US"/>
        </w:rPr>
        <w:t>2. Channel energy</w:t>
      </w:r>
      <w:r>
        <w:rPr>
          <w:sz w:val="28"/>
          <w:szCs w:val="28"/>
          <w:rtl w:val="0"/>
          <w:lang w:val="en-US"/>
        </w:rPr>
        <w:t>. Energy that is not directed toward a specific purpose will dissipate and be of little value. Once that energy dissipates, you</w:t>
      </w:r>
      <w:r>
        <w:rPr>
          <w:sz w:val="28"/>
          <w:szCs w:val="28"/>
          <w:rtl w:val="0"/>
          <w:lang w:val="en-US"/>
        </w:rPr>
        <w:t>’</w:t>
      </w:r>
      <w:r>
        <w:rPr>
          <w:sz w:val="28"/>
          <w:szCs w:val="28"/>
          <w:rtl w:val="0"/>
          <w:lang w:val="en-US"/>
        </w:rPr>
        <w:t xml:space="preserve">ll </w:t>
      </w:r>
      <w:r>
        <w:rPr>
          <w:i w:val="1"/>
          <w:iCs w:val="1"/>
          <w:sz w:val="28"/>
          <w:szCs w:val="28"/>
          <w:rtl w:val="0"/>
          <w:lang w:val="en-US"/>
        </w:rPr>
        <w:t xml:space="preserve">never </w:t>
      </w:r>
      <w:r>
        <w:rPr>
          <w:sz w:val="28"/>
          <w:szCs w:val="28"/>
          <w:rtl w:val="0"/>
          <w:lang w:val="en-US"/>
        </w:rPr>
        <w:t>be able to get it back. Therefore, make sure the way you use your energy today helps you move closer to your ideal future life. To do so, you need a clear vision and a sound strategy.</w:t>
      </w:r>
    </w:p>
    <w:p>
      <w:pPr>
        <w:pStyle w:val="Body A"/>
        <w:spacing w:line="288" w:lineRule="auto"/>
        <w:jc w:val="both"/>
        <w:rPr>
          <w:sz w:val="28"/>
          <w:szCs w:val="28"/>
        </w:rPr>
      </w:pPr>
      <w:r>
        <w:rPr>
          <w:sz w:val="28"/>
          <w:szCs w:val="28"/>
        </w:rPr>
        <w:br w:type="textWrapping"/>
      </w:r>
      <w:r>
        <w:rPr>
          <w:b w:val="1"/>
          <w:bCs w:val="1"/>
          <w:sz w:val="28"/>
          <w:szCs w:val="28"/>
          <w:rtl w:val="0"/>
          <w:lang w:val="en-US"/>
        </w:rPr>
        <w:t>3. Allocate energy</w:t>
      </w:r>
      <w:r>
        <w:rPr>
          <w:sz w:val="28"/>
          <w:szCs w:val="28"/>
          <w:rtl w:val="0"/>
          <w:lang w:val="en-US"/>
        </w:rPr>
        <w:t>. You don</w:t>
      </w:r>
      <w:r>
        <w:rPr>
          <w:sz w:val="28"/>
          <w:szCs w:val="28"/>
          <w:rtl w:val="0"/>
          <w:lang w:val="en-US"/>
        </w:rPr>
        <w:t>’</w:t>
      </w:r>
      <w:r>
        <w:rPr>
          <w:sz w:val="28"/>
          <w:szCs w:val="28"/>
          <w:rtl w:val="0"/>
          <w:lang w:val="en-US"/>
        </w:rPr>
        <w:t>t have enough energy to do everything at once. According to the 80/20 principle, twenty percent of your activities will generate eighty percent of your results. Using this principle, make sure you focus on the tasks that absolutely matter.</w:t>
      </w:r>
    </w:p>
    <w:p>
      <w:pPr>
        <w:pStyle w:val="Body A"/>
        <w:spacing w:line="288" w:lineRule="auto"/>
        <w:jc w:val="both"/>
        <w:rPr>
          <w:sz w:val="28"/>
          <w:szCs w:val="28"/>
        </w:rPr>
      </w:pPr>
    </w:p>
    <w:p>
      <w:pPr>
        <w:pStyle w:val="Body A"/>
        <w:spacing w:line="288" w:lineRule="auto"/>
        <w:jc w:val="both"/>
        <w:rPr>
          <w:sz w:val="28"/>
          <w:szCs w:val="28"/>
        </w:rPr>
      </w:pPr>
      <w:r>
        <w:rPr>
          <w:b w:val="1"/>
          <w:bCs w:val="1"/>
          <w:sz w:val="28"/>
          <w:szCs w:val="28"/>
          <w:rtl w:val="0"/>
          <w:lang w:val="en-US"/>
        </w:rPr>
        <w:t xml:space="preserve">4. </w:t>
      </w:r>
      <w:del w:id="437" w:date="2021-02-11T11:47:00Z" w:author="Kerry Donovan">
        <w:r>
          <w:rPr>
            <w:b w:val="1"/>
            <w:bCs w:val="1"/>
            <w:sz w:val="28"/>
            <w:szCs w:val="28"/>
            <w:rtl w:val="0"/>
            <w:lang w:val="en-US"/>
          </w:rPr>
          <w:delText xml:space="preserve">Transmute </w:delText>
        </w:r>
      </w:del>
      <w:r>
        <w:rPr>
          <w:b w:val="1"/>
          <w:bCs w:val="1"/>
          <w:sz w:val="28"/>
          <w:szCs w:val="28"/>
          <w:rtl w:val="0"/>
          <w:lang w:val="en-US"/>
        </w:rPr>
        <w:t>Invest energy</w:t>
      </w:r>
      <w:r>
        <w:rPr>
          <w:sz w:val="28"/>
          <w:szCs w:val="28"/>
          <w:rtl w:val="0"/>
          <w:lang w:val="en-US"/>
        </w:rPr>
        <w:t>. Your energy must be invested otherwise it will be lost. Once you</w:t>
      </w:r>
      <w:r>
        <w:rPr>
          <w:sz w:val="28"/>
          <w:szCs w:val="28"/>
          <w:rtl w:val="0"/>
          <w:lang w:val="en-US"/>
        </w:rPr>
        <w:t>’</w:t>
      </w:r>
      <w:r>
        <w:rPr>
          <w:sz w:val="28"/>
          <w:szCs w:val="28"/>
          <w:rtl w:val="0"/>
          <w:lang w:val="en-US"/>
        </w:rPr>
        <w:t>ve identified your key tasks, put all your energy into them while eliminating any distractions.</w:t>
      </w:r>
    </w:p>
    <w:p>
      <w:pPr>
        <w:pStyle w:val="Body A"/>
        <w:spacing w:line="288" w:lineRule="auto"/>
        <w:jc w:val="both"/>
        <w:rPr>
          <w:sz w:val="28"/>
          <w:szCs w:val="28"/>
        </w:rPr>
      </w:pPr>
    </w:p>
    <w:p>
      <w:pPr>
        <w:pStyle w:val="Body A"/>
        <w:spacing w:line="288" w:lineRule="auto"/>
        <w:jc w:val="both"/>
        <w:rPr>
          <w:sz w:val="28"/>
          <w:szCs w:val="28"/>
        </w:rPr>
      </w:pPr>
      <w:r>
        <w:rPr>
          <w:b w:val="1"/>
          <w:bCs w:val="1"/>
          <w:sz w:val="28"/>
          <w:szCs w:val="28"/>
          <w:rtl w:val="0"/>
          <w:lang w:val="en-US"/>
        </w:rPr>
        <w:t>5. Refill energy</w:t>
      </w:r>
      <w:r>
        <w:rPr>
          <w:sz w:val="28"/>
          <w:szCs w:val="28"/>
          <w:rtl w:val="0"/>
          <w:lang w:val="en-US"/>
        </w:rPr>
        <w:t>. Take breaks regularly so as to maintain good energy levels.</w:t>
      </w:r>
    </w:p>
    <w:p>
      <w:pPr>
        <w:pStyle w:val="Body A"/>
        <w:spacing w:line="288" w:lineRule="auto"/>
        <w:jc w:val="both"/>
        <w:rPr>
          <w:sz w:val="28"/>
          <w:szCs w:val="28"/>
        </w:rPr>
      </w:pPr>
    </w:p>
    <w:p>
      <w:pPr>
        <w:pStyle w:val="Body A"/>
        <w:spacing w:line="288" w:lineRule="auto"/>
        <w:jc w:val="both"/>
        <w:rPr>
          <w:sz w:val="28"/>
          <w:szCs w:val="28"/>
        </w:rPr>
      </w:pPr>
      <w:r>
        <w:rPr>
          <w:b w:val="1"/>
          <w:bCs w:val="1"/>
          <w:sz w:val="28"/>
          <w:szCs w:val="28"/>
          <w:rtl w:val="0"/>
          <w:lang w:val="en-US"/>
        </w:rPr>
        <w:t>6. Restart the cycle</w:t>
      </w:r>
      <w:r>
        <w:rPr>
          <w:sz w:val="28"/>
          <w:szCs w:val="28"/>
          <w:rtl w:val="0"/>
          <w:lang w:val="en-US"/>
        </w:rPr>
        <w:t>. You can then restart the cycle all over again the following day.</w:t>
      </w:r>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The point is, the more you can preserve energy and channel it toward the achievement of your most important goals, the more productive you</w:t>
      </w:r>
      <w:r>
        <w:rPr>
          <w:sz w:val="28"/>
          <w:szCs w:val="28"/>
          <w:rtl w:val="0"/>
          <w:lang w:val="en-US"/>
        </w:rPr>
        <w:t>’</w:t>
      </w:r>
      <w:r>
        <w:rPr>
          <w:sz w:val="28"/>
          <w:szCs w:val="28"/>
          <w:rtl w:val="0"/>
          <w:lang w:val="en-US"/>
        </w:rPr>
        <w:t>ll become.</w:t>
      </w:r>
    </w:p>
    <w:p>
      <w:pPr>
        <w:pStyle w:val="Body A"/>
        <w:spacing w:line="288" w:lineRule="auto"/>
        <w:jc w:val="both"/>
        <w:rPr>
          <w:sz w:val="28"/>
          <w:szCs w:val="28"/>
        </w:rPr>
      </w:pPr>
    </w:p>
    <w:p>
      <w:pPr>
        <w:pStyle w:val="Body A"/>
        <w:spacing w:line="288" w:lineRule="auto"/>
        <w:jc w:val="both"/>
      </w:pPr>
      <w:r>
        <w:rPr>
          <w:sz w:val="28"/>
          <w:szCs w:val="28"/>
          <w:rtl w:val="0"/>
          <w:lang w:val="en-US"/>
        </w:rPr>
        <w:t>Now, let</w:t>
      </w:r>
      <w:r>
        <w:rPr>
          <w:sz w:val="28"/>
          <w:szCs w:val="28"/>
          <w:rtl w:val="0"/>
          <w:lang w:val="en-US"/>
        </w:rPr>
        <w:t>’</w:t>
      </w:r>
      <w:r>
        <w:rPr>
          <w:sz w:val="28"/>
          <w:szCs w:val="28"/>
          <w:rtl w:val="0"/>
          <w:lang w:val="en-US"/>
        </w:rPr>
        <w:t>s go over the five levels of productivity to give you a better idea of how productivity works.</w:t>
      </w:r>
      <w:r>
        <w:rPr>
          <w:rFonts w:ascii="Arial Unicode MS" w:cs="Arial Unicode MS" w:hAnsi="Arial Unicode MS" w:eastAsia="Arial Unicode MS"/>
          <w:b w:val="0"/>
          <w:bCs w:val="0"/>
          <w:i w:val="0"/>
          <w:iCs w:val="0"/>
          <w:sz w:val="28"/>
          <w:szCs w:val="28"/>
        </w:rPr>
        <w:br w:type="page"/>
      </w:r>
    </w:p>
    <w:p>
      <w:pPr>
        <w:pStyle w:val="Body A"/>
        <w:spacing w:line="288" w:lineRule="auto"/>
        <w:jc w:val="both"/>
        <w:rPr>
          <w:b w:val="1"/>
          <w:bCs w:val="1"/>
          <w:sz w:val="32"/>
          <w:szCs w:val="32"/>
        </w:rPr>
      </w:pPr>
      <w:r>
        <w:rPr>
          <w:b w:val="1"/>
          <w:bCs w:val="1"/>
          <w:sz w:val="32"/>
          <w:szCs w:val="32"/>
          <w:rtl w:val="0"/>
          <w:lang w:val="en-US"/>
        </w:rPr>
        <w:t xml:space="preserve">3. The five levels of productivity </w:t>
      </w:r>
    </w:p>
    <w:p>
      <w:pPr>
        <w:pStyle w:val="Body A"/>
        <w:spacing w:line="288" w:lineRule="auto"/>
        <w:jc w:val="both"/>
        <w:rPr>
          <w:del w:id="438" w:date="2021-02-15T14:13:43Z" w:author="Thibaut Meurisse"/>
          <w:sz w:val="28"/>
          <w:szCs w:val="28"/>
        </w:rPr>
      </w:pPr>
      <w:del w:id="439" w:date="2021-02-15T14:13:43Z" w:author="Thibaut Meurisse">
        <w:r>
          <w:rPr>
            <w:sz w:val="28"/>
            <w:szCs w:val="28"/>
            <w:rtl w:val="0"/>
            <w:lang w:val="en-US"/>
          </w:rPr>
          <w:delText>I have defined five levels that capture the most important components of productivity. Understanding each of these levels will help you use your time more effectively. Think of them as the building blocks you can use to construct an effective system. Level one is the most fundamental level. As such, this is the one we</w:delText>
        </w:r>
      </w:del>
      <w:del w:id="440" w:date="2021-02-15T14:13:43Z" w:author="Thibaut Meurisse">
        <w:r>
          <w:rPr>
            <w:sz w:val="28"/>
            <w:szCs w:val="28"/>
            <w:rtl w:val="0"/>
            <w:lang w:val="en-US"/>
          </w:rPr>
          <w:delText>’</w:delText>
        </w:r>
      </w:del>
      <w:del w:id="441" w:date="2021-02-15T14:13:43Z" w:author="Thibaut Meurisse">
        <w:r>
          <w:rPr>
            <w:sz w:val="28"/>
            <w:szCs w:val="28"/>
            <w:rtl w:val="0"/>
            <w:lang w:val="en-US"/>
          </w:rPr>
          <w:delText>ll focus upon almost exclusively in this book.</w:delText>
        </w:r>
      </w:del>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 xml:space="preserve">Below is a quick overview of </w:t>
      </w:r>
      <w:r>
        <w:rPr>
          <w:sz w:val="28"/>
          <w:szCs w:val="28"/>
          <w:rtl w:val="0"/>
          <w:lang w:val="en-US"/>
        </w:rPr>
        <w:t>the five levels of productivity. Keep these levels in mind as you strive to make a better use of your time.</w:t>
      </w:r>
    </w:p>
    <w:p>
      <w:pPr>
        <w:pStyle w:val="Body A"/>
        <w:spacing w:line="288" w:lineRule="auto"/>
        <w:jc w:val="both"/>
        <w:rPr>
          <w:b w:val="1"/>
          <w:bCs w:val="1"/>
          <w:sz w:val="28"/>
          <w:szCs w:val="28"/>
        </w:rPr>
      </w:pPr>
    </w:p>
    <w:p>
      <w:pPr>
        <w:pStyle w:val="Body A"/>
        <w:spacing w:line="288" w:lineRule="auto"/>
        <w:jc w:val="both"/>
        <w:rPr>
          <w:b w:val="1"/>
          <w:bCs w:val="1"/>
          <w:sz w:val="28"/>
          <w:szCs w:val="28"/>
        </w:rPr>
      </w:pPr>
      <w:r>
        <w:rPr>
          <w:b w:val="1"/>
          <w:bCs w:val="1"/>
          <w:sz w:val="28"/>
          <w:szCs w:val="28"/>
          <w:rtl w:val="0"/>
          <w:lang w:val="en-US"/>
        </w:rPr>
        <w:t>Level 1</w:t>
      </w:r>
      <w:r>
        <w:rPr>
          <w:b w:val="1"/>
          <w:bCs w:val="1"/>
          <w:sz w:val="28"/>
          <w:szCs w:val="28"/>
          <w:rtl w:val="0"/>
          <w:lang w:val="en-US"/>
        </w:rPr>
        <w:t>—</w:t>
      </w:r>
      <w:r>
        <w:rPr>
          <w:b w:val="1"/>
          <w:bCs w:val="1"/>
          <w:sz w:val="28"/>
          <w:szCs w:val="28"/>
          <w:rtl w:val="0"/>
          <w:lang w:val="en-US"/>
        </w:rPr>
        <w:t>destroying distractions and improving your focus</w:t>
      </w:r>
    </w:p>
    <w:p>
      <w:pPr>
        <w:pStyle w:val="Body A"/>
        <w:spacing w:line="288" w:lineRule="auto"/>
        <w:jc w:val="both"/>
        <w:rPr>
          <w:sz w:val="28"/>
          <w:szCs w:val="28"/>
        </w:rPr>
      </w:pPr>
      <w:r>
        <w:rPr>
          <w:sz w:val="28"/>
          <w:szCs w:val="28"/>
          <w:rtl w:val="0"/>
          <w:lang w:val="en-US"/>
        </w:rPr>
        <w:t>Level one is about eliminating distractions and putting your undivided attention into your major task.</w:t>
      </w:r>
    </w:p>
    <w:p>
      <w:pPr>
        <w:pStyle w:val="Body A"/>
        <w:spacing w:line="288" w:lineRule="auto"/>
        <w:jc w:val="both"/>
      </w:pPr>
    </w:p>
    <w:p>
      <w:pPr>
        <w:pStyle w:val="Body A"/>
        <w:spacing w:line="288" w:lineRule="auto"/>
        <w:jc w:val="both"/>
        <w:rPr>
          <w:b w:val="1"/>
          <w:bCs w:val="1"/>
          <w:sz w:val="28"/>
          <w:szCs w:val="28"/>
        </w:rPr>
      </w:pPr>
      <w:r>
        <w:rPr>
          <w:b w:val="1"/>
          <w:bCs w:val="1"/>
          <w:sz w:val="28"/>
          <w:szCs w:val="28"/>
          <w:rtl w:val="0"/>
          <w:lang w:val="en-US"/>
        </w:rPr>
        <w:t>Level 2</w:t>
      </w:r>
      <w:r>
        <w:rPr>
          <w:b w:val="1"/>
          <w:bCs w:val="1"/>
          <w:sz w:val="28"/>
          <w:szCs w:val="28"/>
          <w:rtl w:val="0"/>
          <w:lang w:val="en-US"/>
        </w:rPr>
        <w:t>—</w:t>
      </w:r>
      <w:r>
        <w:rPr>
          <w:b w:val="1"/>
          <w:bCs w:val="1"/>
          <w:sz w:val="28"/>
          <w:szCs w:val="28"/>
          <w:rtl w:val="0"/>
          <w:lang w:val="en-US"/>
        </w:rPr>
        <w:t xml:space="preserve">increasing your level of energy </w:t>
      </w:r>
    </w:p>
    <w:p>
      <w:pPr>
        <w:pStyle w:val="Body A"/>
        <w:spacing w:line="288" w:lineRule="auto"/>
        <w:jc w:val="both"/>
        <w:rPr>
          <w:sz w:val="28"/>
          <w:szCs w:val="28"/>
        </w:rPr>
      </w:pPr>
      <w:r>
        <w:rPr>
          <w:sz w:val="28"/>
          <w:szCs w:val="28"/>
          <w:rtl w:val="0"/>
          <w:lang w:val="en-US"/>
        </w:rPr>
        <w:t>Level two is about increasing your energy. To boost your productivity further, you must channel all your energy into the completion of your key task(s). This will enable you to inject more intensity into your time and to accomplish more as a result.</w:t>
      </w:r>
    </w:p>
    <w:p>
      <w:pPr>
        <w:pStyle w:val="Body A"/>
        <w:spacing w:line="288" w:lineRule="auto"/>
        <w:jc w:val="both"/>
        <w:rPr>
          <w:sz w:val="28"/>
          <w:szCs w:val="28"/>
        </w:rPr>
      </w:pPr>
    </w:p>
    <w:p>
      <w:pPr>
        <w:pStyle w:val="Body A"/>
        <w:spacing w:line="288" w:lineRule="auto"/>
        <w:jc w:val="both"/>
        <w:rPr>
          <w:b w:val="1"/>
          <w:bCs w:val="1"/>
          <w:sz w:val="28"/>
          <w:szCs w:val="28"/>
        </w:rPr>
      </w:pPr>
      <w:r>
        <w:rPr>
          <w:b w:val="1"/>
          <w:bCs w:val="1"/>
          <w:sz w:val="28"/>
          <w:szCs w:val="28"/>
          <w:rtl w:val="0"/>
          <w:lang w:val="en-US"/>
        </w:rPr>
        <w:t>Level 3</w:t>
      </w:r>
      <w:r>
        <w:rPr>
          <w:b w:val="1"/>
          <w:bCs w:val="1"/>
          <w:sz w:val="28"/>
          <w:szCs w:val="28"/>
          <w:rtl w:val="0"/>
          <w:lang w:val="en-US"/>
        </w:rPr>
        <w:t>—</w:t>
      </w:r>
      <w:r>
        <w:rPr>
          <w:b w:val="1"/>
          <w:bCs w:val="1"/>
          <w:sz w:val="28"/>
          <w:szCs w:val="28"/>
          <w:rtl w:val="0"/>
          <w:lang w:val="en-US"/>
        </w:rPr>
        <w:t xml:space="preserve">clarifying your long-term vision </w:t>
      </w:r>
    </w:p>
    <w:p>
      <w:pPr>
        <w:pStyle w:val="Body A"/>
        <w:spacing w:line="288" w:lineRule="auto"/>
        <w:jc w:val="both"/>
        <w:rPr>
          <w:sz w:val="28"/>
          <w:szCs w:val="28"/>
        </w:rPr>
      </w:pPr>
      <w:r>
        <w:rPr>
          <w:sz w:val="28"/>
          <w:szCs w:val="28"/>
          <w:rtl w:val="0"/>
          <w:lang w:val="en-US"/>
        </w:rPr>
        <w:t>This level is about focusing on the correct things. You can complete as many tasks as you like, but if they don</w:t>
      </w:r>
      <w:r>
        <w:rPr>
          <w:sz w:val="28"/>
          <w:szCs w:val="28"/>
          <w:rtl w:val="0"/>
          <w:lang w:val="en-US"/>
        </w:rPr>
        <w:t>’</w:t>
      </w:r>
      <w:r>
        <w:rPr>
          <w:sz w:val="28"/>
          <w:szCs w:val="28"/>
          <w:rtl w:val="0"/>
          <w:lang w:val="en-US"/>
        </w:rPr>
        <w:t>t move you closer to your goals, what</w:t>
      </w:r>
      <w:r>
        <w:rPr>
          <w:sz w:val="28"/>
          <w:szCs w:val="28"/>
          <w:rtl w:val="0"/>
          <w:lang w:val="en-US"/>
        </w:rPr>
        <w:t>’</w:t>
      </w:r>
      <w:r>
        <w:rPr>
          <w:sz w:val="28"/>
          <w:szCs w:val="28"/>
          <w:rtl w:val="0"/>
          <w:lang w:val="en-US"/>
        </w:rPr>
        <w:t>s the point?</w:t>
      </w:r>
    </w:p>
    <w:p>
      <w:pPr>
        <w:pStyle w:val="Body A"/>
        <w:spacing w:line="288" w:lineRule="auto"/>
        <w:jc w:val="both"/>
      </w:pPr>
    </w:p>
    <w:p>
      <w:pPr>
        <w:pStyle w:val="Body A"/>
        <w:spacing w:line="288" w:lineRule="auto"/>
        <w:jc w:val="both"/>
        <w:rPr>
          <w:sz w:val="28"/>
          <w:szCs w:val="28"/>
        </w:rPr>
      </w:pPr>
      <w:r>
        <w:rPr>
          <w:b w:val="1"/>
          <w:bCs w:val="1"/>
          <w:sz w:val="28"/>
          <w:szCs w:val="28"/>
          <w:rtl w:val="0"/>
          <w:lang w:val="en-US"/>
        </w:rPr>
        <w:t>Level 4</w:t>
      </w:r>
      <w:r>
        <w:rPr>
          <w:b w:val="1"/>
          <w:bCs w:val="1"/>
          <w:sz w:val="28"/>
          <w:szCs w:val="28"/>
          <w:rtl w:val="0"/>
          <w:lang w:val="en-US"/>
        </w:rPr>
        <w:t>—</w:t>
      </w:r>
      <w:r>
        <w:rPr>
          <w:b w:val="1"/>
          <w:bCs w:val="1"/>
          <w:sz w:val="28"/>
          <w:szCs w:val="28"/>
          <w:rtl w:val="0"/>
          <w:lang w:val="en-US"/>
        </w:rPr>
        <w:t>planning your day effectively</w:t>
      </w:r>
    </w:p>
    <w:p>
      <w:pPr>
        <w:pStyle w:val="Body A"/>
        <w:spacing w:line="288" w:lineRule="auto"/>
        <w:jc w:val="both"/>
        <w:rPr>
          <w:sz w:val="28"/>
          <w:szCs w:val="28"/>
        </w:rPr>
      </w:pPr>
      <w:r>
        <w:rPr>
          <w:sz w:val="28"/>
          <w:szCs w:val="28"/>
          <w:rtl w:val="0"/>
          <w:lang w:val="en-US"/>
        </w:rPr>
        <w:t>This level is about optimizing your system and becoming a more effective planner. Through effective planning you can reduce distractions and increase the amount of focus you have available throughout the day.</w:t>
      </w:r>
    </w:p>
    <w:p>
      <w:pPr>
        <w:pStyle w:val="Body A"/>
        <w:spacing w:line="288" w:lineRule="auto"/>
        <w:jc w:val="both"/>
        <w:rPr>
          <w:sz w:val="28"/>
          <w:szCs w:val="28"/>
        </w:rPr>
      </w:pPr>
    </w:p>
    <w:p>
      <w:pPr>
        <w:pStyle w:val="Body A"/>
        <w:spacing w:line="288" w:lineRule="auto"/>
        <w:jc w:val="both"/>
        <w:rPr>
          <w:sz w:val="28"/>
          <w:szCs w:val="28"/>
        </w:rPr>
      </w:pPr>
      <w:r>
        <w:rPr>
          <w:b w:val="1"/>
          <w:bCs w:val="1"/>
          <w:sz w:val="28"/>
          <w:szCs w:val="28"/>
          <w:rtl w:val="0"/>
          <w:lang w:val="en-US"/>
        </w:rPr>
        <w:t>Level 5</w:t>
      </w:r>
      <w:r>
        <w:rPr>
          <w:b w:val="1"/>
          <w:bCs w:val="1"/>
          <w:sz w:val="28"/>
          <w:szCs w:val="28"/>
          <w:rtl w:val="0"/>
          <w:lang w:val="en-US"/>
        </w:rPr>
        <w:t>—</w:t>
      </w:r>
      <w:r>
        <w:rPr>
          <w:b w:val="1"/>
          <w:bCs w:val="1"/>
          <w:sz w:val="28"/>
          <w:szCs w:val="28"/>
          <w:rtl w:val="0"/>
          <w:lang w:val="en-US"/>
        </w:rPr>
        <w:t>having an active social life and building meaningful relationships</w:t>
      </w:r>
    </w:p>
    <w:p>
      <w:pPr>
        <w:pStyle w:val="Body A"/>
        <w:spacing w:line="288" w:lineRule="auto"/>
        <w:jc w:val="both"/>
        <w:rPr>
          <w:sz w:val="28"/>
          <w:szCs w:val="28"/>
        </w:rPr>
      </w:pPr>
      <w:r>
        <w:rPr>
          <w:sz w:val="28"/>
          <w:szCs w:val="28"/>
          <w:rtl w:val="0"/>
          <w:lang w:val="en-US"/>
        </w:rPr>
        <w:t>The fifth level is about building meaningful relationships. How often and how well we interact with others has a big impact on our levels of productivity.</w:t>
      </w:r>
    </w:p>
    <w:p>
      <w:pPr>
        <w:pStyle w:val="Body A"/>
        <w:spacing w:line="288" w:lineRule="auto"/>
        <w:jc w:val="both"/>
        <w:rPr>
          <w:sz w:val="28"/>
          <w:szCs w:val="28"/>
        </w:rPr>
      </w:pPr>
    </w:p>
    <w:p>
      <w:pPr>
        <w:pStyle w:val="Body A"/>
        <w:spacing w:line="288" w:lineRule="auto"/>
        <w:jc w:val="both"/>
        <w:rPr>
          <w:del w:id="442" w:date="2021-02-15T14:14:02Z" w:author="Thibaut Meurisse"/>
          <w:sz w:val="28"/>
          <w:szCs w:val="28"/>
        </w:rPr>
      </w:pPr>
      <w:del w:id="443" w:date="2021-02-15T14:14:02Z" w:author="Thibaut Meurisse">
        <w:r>
          <w:rPr>
            <w:sz w:val="28"/>
            <w:szCs w:val="28"/>
            <w:rtl w:val="0"/>
            <w:lang w:val="en-US"/>
          </w:rPr>
          <w:delText>I learned about this first-hand when I quit my job in Japan and moved back in with my parents while I was building my business. During that time, my productivity wasn</w:delText>
        </w:r>
      </w:del>
      <w:del w:id="444" w:date="2021-02-15T14:14:02Z" w:author="Thibaut Meurisse">
        <w:r>
          <w:rPr>
            <w:sz w:val="28"/>
            <w:szCs w:val="28"/>
            <w:rtl w:val="0"/>
            <w:lang w:val="en-US"/>
          </w:rPr>
          <w:delText>’</w:delText>
        </w:r>
      </w:del>
      <w:del w:id="445" w:date="2021-02-15T14:14:02Z" w:author="Thibaut Meurisse">
        <w:r>
          <w:rPr>
            <w:sz w:val="28"/>
            <w:szCs w:val="28"/>
            <w:rtl w:val="0"/>
            <w:lang w:val="en-US"/>
          </w:rPr>
          <w:delText>t optimal. I was taking long breakfasts, lunches, and dinners with my parents when I could have been working. I imagined how much more I could do if I lived by myself (I was in a period of transition looking for places from which I could operate my business). During the year I stayed with my parents I wrote seven books, which is no mean feat.</w:delText>
        </w:r>
      </w:del>
    </w:p>
    <w:p>
      <w:pPr>
        <w:pStyle w:val="Body A"/>
        <w:spacing w:line="288" w:lineRule="auto"/>
        <w:jc w:val="both"/>
        <w:rPr>
          <w:del w:id="446" w:date="2021-02-15T14:14:02Z" w:author="Thibaut Meurisse"/>
          <w:sz w:val="28"/>
          <w:szCs w:val="28"/>
        </w:rPr>
      </w:pPr>
    </w:p>
    <w:p>
      <w:pPr>
        <w:pStyle w:val="Body A"/>
        <w:spacing w:line="288" w:lineRule="auto"/>
        <w:jc w:val="both"/>
        <w:rPr>
          <w:del w:id="447" w:date="2021-02-15T14:14:02Z" w:author="Thibaut Meurisse"/>
          <w:sz w:val="28"/>
          <w:szCs w:val="28"/>
        </w:rPr>
      </w:pPr>
      <w:del w:id="448" w:date="2021-02-15T14:14:02Z" w:author="Thibaut Meurisse">
        <w:r>
          <w:rPr>
            <w:sz w:val="28"/>
            <w:szCs w:val="28"/>
            <w:rtl w:val="0"/>
            <w:lang w:val="en-US"/>
          </w:rPr>
          <w:delText>Then, in early 2019, I moved to Estonia and expected to have much more time to work and write many more books.</w:delText>
        </w:r>
      </w:del>
    </w:p>
    <w:p>
      <w:pPr>
        <w:pStyle w:val="Body A"/>
        <w:spacing w:line="288" w:lineRule="auto"/>
        <w:jc w:val="both"/>
        <w:rPr>
          <w:del w:id="449" w:date="2021-02-15T14:14:02Z" w:author="Thibaut Meurisse"/>
          <w:sz w:val="28"/>
          <w:szCs w:val="28"/>
        </w:rPr>
      </w:pPr>
    </w:p>
    <w:p>
      <w:pPr>
        <w:pStyle w:val="Body A"/>
        <w:spacing w:line="288" w:lineRule="auto"/>
        <w:jc w:val="both"/>
        <w:rPr>
          <w:del w:id="450" w:date="2021-02-15T14:14:02Z" w:author="Thibaut Meurisse"/>
          <w:sz w:val="28"/>
          <w:szCs w:val="28"/>
        </w:rPr>
      </w:pPr>
      <w:del w:id="451" w:date="2021-02-15T14:14:02Z" w:author="Thibaut Meurisse">
        <w:r>
          <w:rPr>
            <w:sz w:val="28"/>
            <w:szCs w:val="28"/>
            <w:rtl w:val="0"/>
            <w:lang w:val="en-US"/>
          </w:rPr>
          <w:delText>Well, that</w:delText>
        </w:r>
      </w:del>
      <w:del w:id="452" w:date="2021-02-15T14:14:02Z" w:author="Thibaut Meurisse">
        <w:r>
          <w:rPr>
            <w:sz w:val="28"/>
            <w:szCs w:val="28"/>
            <w:rtl w:val="0"/>
            <w:lang w:val="en-US"/>
          </w:rPr>
          <w:delText>’</w:delText>
        </w:r>
      </w:del>
      <w:del w:id="453" w:date="2021-02-15T14:14:02Z" w:author="Thibaut Meurisse">
        <w:r>
          <w:rPr>
            <w:sz w:val="28"/>
            <w:szCs w:val="28"/>
            <w:rtl w:val="0"/>
            <w:lang w:val="en-US"/>
          </w:rPr>
          <w:delText>s not at all what happened.</w:delText>
        </w:r>
      </w:del>
    </w:p>
    <w:p>
      <w:pPr>
        <w:pStyle w:val="Body A"/>
        <w:spacing w:line="288" w:lineRule="auto"/>
        <w:jc w:val="both"/>
        <w:rPr>
          <w:del w:id="454" w:date="2021-02-15T14:14:02Z" w:author="Thibaut Meurisse"/>
          <w:sz w:val="28"/>
          <w:szCs w:val="28"/>
        </w:rPr>
      </w:pPr>
    </w:p>
    <w:p>
      <w:pPr>
        <w:pStyle w:val="Body A"/>
        <w:spacing w:line="288" w:lineRule="auto"/>
        <w:jc w:val="both"/>
        <w:rPr>
          <w:del w:id="455" w:date="2021-02-15T14:14:02Z" w:author="Thibaut Meurisse"/>
          <w:sz w:val="28"/>
          <w:szCs w:val="28"/>
        </w:rPr>
      </w:pPr>
      <w:del w:id="456" w:date="2021-02-15T14:14:02Z" w:author="Thibaut Meurisse">
        <w:r>
          <w:rPr>
            <w:sz w:val="28"/>
            <w:szCs w:val="28"/>
            <w:rtl w:val="0"/>
            <w:lang w:val="en-US"/>
          </w:rPr>
          <w:delText>That year, I ended up writing only three books. Of course, many factors could explain why my productivity dropped. But I believe one key element was that I was living alone and didn</w:delText>
        </w:r>
      </w:del>
      <w:del w:id="457" w:date="2021-02-15T14:14:02Z" w:author="Thibaut Meurisse">
        <w:r>
          <w:rPr>
            <w:sz w:val="28"/>
            <w:szCs w:val="28"/>
            <w:rtl w:val="0"/>
            <w:lang w:val="en-US"/>
          </w:rPr>
          <w:delText>’</w:delText>
        </w:r>
      </w:del>
      <w:del w:id="458" w:date="2021-02-15T14:14:02Z" w:author="Thibaut Meurisse">
        <w:r>
          <w:rPr>
            <w:sz w:val="28"/>
            <w:szCs w:val="28"/>
            <w:rtl w:val="0"/>
            <w:lang w:val="en-US"/>
          </w:rPr>
          <w:delText>t have much of a social life.</w:delText>
        </w:r>
      </w:del>
    </w:p>
    <w:p>
      <w:pPr>
        <w:pStyle w:val="Body A"/>
        <w:spacing w:line="288" w:lineRule="auto"/>
        <w:jc w:val="both"/>
        <w:rPr>
          <w:del w:id="459" w:date="2021-02-15T14:14:02Z" w:author="Thibaut Meurisse"/>
          <w:sz w:val="28"/>
          <w:szCs w:val="28"/>
        </w:rPr>
      </w:pPr>
    </w:p>
    <w:p>
      <w:pPr>
        <w:pStyle w:val="Body A"/>
        <w:spacing w:line="288" w:lineRule="auto"/>
        <w:jc w:val="both"/>
        <w:rPr>
          <w:del w:id="460" w:date="2021-02-15T14:14:02Z" w:author="Thibaut Meurisse"/>
          <w:sz w:val="28"/>
          <w:szCs w:val="28"/>
        </w:rPr>
      </w:pPr>
      <w:del w:id="461" w:date="2021-02-15T14:14:02Z" w:author="Thibaut Meurisse">
        <w:r>
          <w:rPr>
            <w:sz w:val="28"/>
            <w:szCs w:val="28"/>
            <w:rtl w:val="0"/>
            <w:lang w:val="en-US"/>
          </w:rPr>
          <w:delText>Studies have shown that social interactions have a direct impact on productivity. This is because humans aren</w:delText>
        </w:r>
      </w:del>
      <w:del w:id="462" w:date="2021-02-15T14:14:02Z" w:author="Thibaut Meurisse">
        <w:r>
          <w:rPr>
            <w:sz w:val="28"/>
            <w:szCs w:val="28"/>
            <w:rtl w:val="0"/>
            <w:lang w:val="en-US"/>
          </w:rPr>
          <w:delText>’</w:delText>
        </w:r>
      </w:del>
      <w:del w:id="463" w:date="2021-02-15T14:14:02Z" w:author="Thibaut Meurisse">
        <w:r>
          <w:rPr>
            <w:sz w:val="28"/>
            <w:szCs w:val="28"/>
            <w:rtl w:val="0"/>
            <w:lang w:val="en-US"/>
          </w:rPr>
          <w:delText>t machines. We can</w:delText>
        </w:r>
      </w:del>
      <w:del w:id="464" w:date="2021-02-15T14:14:02Z" w:author="Thibaut Meurisse">
        <w:r>
          <w:rPr>
            <w:sz w:val="28"/>
            <w:szCs w:val="28"/>
            <w:rtl w:val="0"/>
            <w:lang w:val="en-US"/>
          </w:rPr>
          <w:delText>’</w:delText>
        </w:r>
      </w:del>
      <w:del w:id="465" w:date="2021-02-15T14:14:02Z" w:author="Thibaut Meurisse">
        <w:r>
          <w:rPr>
            <w:sz w:val="28"/>
            <w:szCs w:val="28"/>
            <w:rtl w:val="0"/>
            <w:lang w:val="en-US"/>
          </w:rPr>
          <w:delText>t just work and neglect everything else (hobbies, sleep, diet, social life, etc.). We need balance in our lives if we are to maintain optimal productivity.</w:delText>
        </w:r>
      </w:del>
    </w:p>
    <w:p>
      <w:pPr>
        <w:pStyle w:val="Body A"/>
        <w:spacing w:line="288" w:lineRule="auto"/>
        <w:jc w:val="both"/>
        <w:rPr>
          <w:del w:id="466" w:date="2021-02-15T14:14:02Z" w:author="Thibaut Meurisse"/>
          <w:sz w:val="28"/>
          <w:szCs w:val="28"/>
        </w:rPr>
      </w:pPr>
    </w:p>
    <w:p>
      <w:pPr>
        <w:pStyle w:val="Body A"/>
        <w:spacing w:line="288" w:lineRule="auto"/>
        <w:jc w:val="both"/>
        <w:rPr>
          <w:del w:id="467" w:date="2021-02-15T14:14:05Z" w:author="Thibaut Meurisse"/>
          <w:sz w:val="28"/>
          <w:szCs w:val="28"/>
        </w:rPr>
      </w:pPr>
      <w:del w:id="468" w:date="2021-02-11T11:55:00Z" w:author="Kerry Donovan">
        <w:r>
          <w:rPr>
            <w:sz w:val="28"/>
            <w:szCs w:val="28"/>
            <w:rtl w:val="0"/>
            <w:lang w:val="en-US"/>
          </w:rPr>
          <w:delText xml:space="preserve">The </w:delText>
        </w:r>
      </w:del>
      <w:del w:id="469" w:date="2021-02-15T14:14:05Z" w:author="Thibaut Meurisse">
        <w:r>
          <w:rPr>
            <w:sz w:val="28"/>
            <w:szCs w:val="28"/>
            <w:rtl w:val="0"/>
            <w:lang w:val="en-US"/>
          </w:rPr>
          <w:delText>My point is, don</w:delText>
        </w:r>
      </w:del>
      <w:del w:id="470" w:date="2021-02-15T14:14:05Z" w:author="Thibaut Meurisse">
        <w:r>
          <w:rPr>
            <w:sz w:val="28"/>
            <w:szCs w:val="28"/>
            <w:rtl w:val="0"/>
            <w:lang w:val="en-US"/>
          </w:rPr>
          <w:delText>’</w:delText>
        </w:r>
      </w:del>
      <w:del w:id="471" w:date="2021-02-15T14:14:05Z" w:author="Thibaut Meurisse">
        <w:r>
          <w:rPr>
            <w:sz w:val="28"/>
            <w:szCs w:val="28"/>
            <w:rtl w:val="0"/>
            <w:lang w:val="en-US"/>
          </w:rPr>
          <w:delText>t neglect your social life. By meeting new people, you</w:delText>
        </w:r>
      </w:del>
      <w:del w:id="472" w:date="2021-02-15T14:14:05Z" w:author="Thibaut Meurisse">
        <w:r>
          <w:rPr>
            <w:sz w:val="28"/>
            <w:szCs w:val="28"/>
            <w:rtl w:val="0"/>
            <w:lang w:val="en-US"/>
          </w:rPr>
          <w:delText>’</w:delText>
        </w:r>
      </w:del>
      <w:del w:id="473" w:date="2021-02-15T14:14:05Z" w:author="Thibaut Meurisse">
        <w:r>
          <w:rPr>
            <w:sz w:val="28"/>
            <w:szCs w:val="28"/>
            <w:rtl w:val="0"/>
            <w:lang w:val="en-US"/>
          </w:rPr>
          <w:delText xml:space="preserve">re not </w:delText>
        </w:r>
      </w:del>
      <w:del w:id="474" w:date="2021-02-15T14:14:05Z" w:author="Thibaut Meurisse">
        <w:r>
          <w:rPr>
            <w:i w:val="1"/>
            <w:iCs w:val="1"/>
            <w:sz w:val="28"/>
            <w:szCs w:val="28"/>
            <w:rtl w:val="0"/>
            <w:lang w:val="en-US"/>
          </w:rPr>
          <w:delText>spending</w:delText>
        </w:r>
      </w:del>
      <w:del w:id="475" w:date="2021-02-15T14:14:05Z" w:author="Thibaut Meurisse">
        <w:r>
          <w:rPr>
            <w:sz w:val="28"/>
            <w:szCs w:val="28"/>
            <w:rtl w:val="0"/>
            <w:lang w:val="en-US"/>
          </w:rPr>
          <w:delText xml:space="preserve"> your time, you</w:delText>
        </w:r>
      </w:del>
      <w:del w:id="476" w:date="2021-02-15T14:14:05Z" w:author="Thibaut Meurisse">
        <w:r>
          <w:rPr>
            <w:sz w:val="28"/>
            <w:szCs w:val="28"/>
            <w:rtl w:val="0"/>
            <w:lang w:val="en-US"/>
          </w:rPr>
          <w:delText>’</w:delText>
        </w:r>
      </w:del>
      <w:del w:id="477" w:date="2021-02-15T14:14:05Z" w:author="Thibaut Meurisse">
        <w:r>
          <w:rPr>
            <w:sz w:val="28"/>
            <w:szCs w:val="28"/>
            <w:rtl w:val="0"/>
            <w:lang w:val="en-US"/>
          </w:rPr>
          <w:delText xml:space="preserve">re </w:delText>
        </w:r>
      </w:del>
      <w:del w:id="478" w:date="2021-02-15T14:14:05Z" w:author="Thibaut Meurisse">
        <w:r>
          <w:rPr>
            <w:i w:val="1"/>
            <w:iCs w:val="1"/>
            <w:sz w:val="28"/>
            <w:szCs w:val="28"/>
            <w:rtl w:val="0"/>
            <w:lang w:val="en-US"/>
          </w:rPr>
          <w:delText>investing</w:delText>
        </w:r>
      </w:del>
      <w:del w:id="479" w:date="2021-02-15T14:14:05Z" w:author="Thibaut Meurisse">
        <w:r>
          <w:rPr>
            <w:sz w:val="28"/>
            <w:szCs w:val="28"/>
            <w:rtl w:val="0"/>
            <w:lang w:val="en-US"/>
          </w:rPr>
          <w:delText xml:space="preserve"> it, both by developing meaningful interactions and by increasing your overall productivity.</w:delText>
        </w:r>
      </w:del>
    </w:p>
    <w:p>
      <w:pPr>
        <w:pStyle w:val="Body A"/>
        <w:spacing w:line="288" w:lineRule="auto"/>
        <w:jc w:val="both"/>
        <w:rPr>
          <w:del w:id="480" w:date="2021-02-15T14:14:05Z" w:author="Thibaut Meurisse"/>
          <w:sz w:val="28"/>
          <w:szCs w:val="28"/>
        </w:rPr>
      </w:pPr>
    </w:p>
    <w:p>
      <w:pPr>
        <w:pStyle w:val="Body A"/>
        <w:spacing w:line="288" w:lineRule="auto"/>
        <w:jc w:val="both"/>
        <w:rPr>
          <w:del w:id="481" w:date="2021-02-15T14:14:05Z" w:author="Thibaut Meurisse"/>
          <w:sz w:val="28"/>
          <w:szCs w:val="28"/>
        </w:rPr>
      </w:pPr>
      <w:del w:id="482" w:date="2021-02-15T14:14:05Z" w:author="Thibaut Meurisse">
        <w:r>
          <w:rPr>
            <w:sz w:val="28"/>
            <w:szCs w:val="28"/>
            <w:rtl w:val="0"/>
            <w:lang w:val="en-US"/>
          </w:rPr>
          <w:delText>I put socializing as level five</w:delText>
        </w:r>
      </w:del>
      <w:ins w:id="483" w:date="2021-02-11T11:56:00Z" w:author="Kerry Donovan">
        <w:del w:id="484" w:date="2021-02-15T14:14:05Z" w:author="Thibaut Meurisse">
          <w:r>
            <w:rPr>
              <w:sz w:val="28"/>
              <w:szCs w:val="28"/>
              <w:rtl w:val="0"/>
              <w:lang w:val="en-US"/>
            </w:rPr>
            <w:delText>,</w:delText>
          </w:r>
        </w:del>
      </w:ins>
      <w:del w:id="485" w:date="2021-02-15T14:14:05Z" w:author="Thibaut Meurisse">
        <w:r>
          <w:rPr>
            <w:sz w:val="28"/>
            <w:szCs w:val="28"/>
            <w:rtl w:val="0"/>
            <w:lang w:val="en-US"/>
          </w:rPr>
          <w:delText xml:space="preserve"> assuming you already have some kind of a social life. However, if you don</w:delText>
        </w:r>
      </w:del>
      <w:del w:id="486" w:date="2021-02-15T14:14:05Z" w:author="Thibaut Meurisse">
        <w:r>
          <w:rPr>
            <w:sz w:val="28"/>
            <w:szCs w:val="28"/>
            <w:rtl w:val="0"/>
            <w:lang w:val="en-US"/>
          </w:rPr>
          <w:delText>’</w:delText>
        </w:r>
      </w:del>
      <w:del w:id="487" w:date="2021-02-15T14:14:05Z" w:author="Thibaut Meurisse">
        <w:r>
          <w:rPr>
            <w:sz w:val="28"/>
            <w:szCs w:val="28"/>
            <w:rtl w:val="0"/>
            <w:lang w:val="en-US"/>
          </w:rPr>
          <w:delText>t, consider making it a higher priority. It could significantly boost your productivity.</w:delText>
        </w:r>
      </w:del>
    </w:p>
    <w:p>
      <w:pPr>
        <w:pStyle w:val="Body A"/>
        <w:spacing w:line="288" w:lineRule="auto"/>
        <w:jc w:val="both"/>
        <w:rPr>
          <w:del w:id="488" w:date="2021-02-15T14:14:05Z" w:author="Thibaut Meurisse"/>
          <w:sz w:val="28"/>
          <w:szCs w:val="28"/>
        </w:rPr>
      </w:pPr>
    </w:p>
    <w:p>
      <w:pPr>
        <w:pStyle w:val="Body A"/>
        <w:spacing w:line="288" w:lineRule="auto"/>
        <w:jc w:val="both"/>
        <w:rPr>
          <w:del w:id="489" w:date="2021-02-15T14:14:05Z" w:author="Thibaut Meurisse"/>
          <w:sz w:val="28"/>
          <w:szCs w:val="28"/>
        </w:rPr>
      </w:pPr>
      <w:del w:id="490" w:date="2021-02-15T14:14:05Z" w:author="Thibaut Meurisse">
        <w:r>
          <w:rPr>
            <w:sz w:val="28"/>
            <w:szCs w:val="28"/>
            <w:rtl w:val="0"/>
            <w:lang w:val="en-US"/>
          </w:rPr>
          <w:delText>So, what level do you relate to the most?</w:delText>
        </w:r>
      </w:del>
    </w:p>
    <w:p>
      <w:pPr>
        <w:pStyle w:val="Body A"/>
        <w:spacing w:line="288" w:lineRule="auto"/>
        <w:jc w:val="both"/>
        <w:rPr>
          <w:del w:id="491" w:date="2021-02-15T14:14:05Z" w:author="Thibaut Meurisse"/>
          <w:sz w:val="28"/>
          <w:szCs w:val="28"/>
        </w:rPr>
      </w:pPr>
    </w:p>
    <w:p>
      <w:pPr>
        <w:pStyle w:val="Body A"/>
        <w:spacing w:line="288" w:lineRule="auto"/>
        <w:jc w:val="both"/>
        <w:rPr>
          <w:del w:id="492" w:date="2021-02-15T14:14:05Z" w:author="Thibaut Meurisse"/>
          <w:sz w:val="28"/>
          <w:szCs w:val="28"/>
        </w:rPr>
      </w:pPr>
      <w:del w:id="493" w:date="2021-02-15T14:14:05Z" w:author="Thibaut Meurisse">
        <w:r>
          <w:rPr>
            <w:sz w:val="28"/>
            <w:szCs w:val="28"/>
            <w:rtl w:val="0"/>
            <w:lang w:val="en-US"/>
          </w:rPr>
          <w:delText>Most people are at level one. That is, they</w:delText>
        </w:r>
      </w:del>
      <w:del w:id="494" w:date="2021-02-15T14:14:05Z" w:author="Thibaut Meurisse">
        <w:r>
          <w:rPr>
            <w:sz w:val="28"/>
            <w:szCs w:val="28"/>
            <w:rtl w:val="0"/>
            <w:lang w:val="en-US"/>
          </w:rPr>
          <w:delText>’</w:delText>
        </w:r>
      </w:del>
      <w:del w:id="495" w:date="2021-02-15T14:14:05Z" w:author="Thibaut Meurisse">
        <w:r>
          <w:rPr>
            <w:sz w:val="28"/>
            <w:szCs w:val="28"/>
            <w:rtl w:val="0"/>
            <w:lang w:val="en-US"/>
          </w:rPr>
          <w:delText>re constantly distracted whether internally (by their thoughts), or externally (by their phone, social media, emails, etc.). As a result, they struggle to focus hard enough and for long enough to complete their most important tasks. Since you</w:delText>
        </w:r>
      </w:del>
      <w:del w:id="496" w:date="2021-02-15T14:14:05Z" w:author="Thibaut Meurisse">
        <w:r>
          <w:rPr>
            <w:sz w:val="28"/>
            <w:szCs w:val="28"/>
            <w:rtl w:val="0"/>
            <w:lang w:val="en-US"/>
          </w:rPr>
          <w:delText>’</w:delText>
        </w:r>
      </w:del>
      <w:del w:id="497" w:date="2021-02-15T14:14:05Z" w:author="Thibaut Meurisse">
        <w:r>
          <w:rPr>
            <w:sz w:val="28"/>
            <w:szCs w:val="28"/>
            <w:rtl w:val="0"/>
            <w:lang w:val="en-US"/>
          </w:rPr>
          <w:delText>re reading this book, you</w:delText>
        </w:r>
      </w:del>
      <w:del w:id="498" w:date="2021-02-15T14:14:05Z" w:author="Thibaut Meurisse">
        <w:r>
          <w:rPr>
            <w:sz w:val="28"/>
            <w:szCs w:val="28"/>
            <w:rtl w:val="0"/>
            <w:lang w:val="en-US"/>
          </w:rPr>
          <w:delText>’</w:delText>
        </w:r>
      </w:del>
      <w:del w:id="499" w:date="2021-02-15T14:14:05Z" w:author="Thibaut Meurisse">
        <w:r>
          <w:rPr>
            <w:sz w:val="28"/>
            <w:szCs w:val="28"/>
            <w:rtl w:val="0"/>
            <w:lang w:val="en-US"/>
          </w:rPr>
          <w:delText>re probably in a similar situation.</w:delText>
        </w:r>
      </w:del>
    </w:p>
    <w:p>
      <w:pPr>
        <w:pStyle w:val="Body A"/>
        <w:spacing w:line="288" w:lineRule="auto"/>
        <w:jc w:val="both"/>
        <w:rPr>
          <w:del w:id="500" w:date="2021-02-15T14:14:05Z" w:author="Thibaut Meurisse"/>
          <w:sz w:val="28"/>
          <w:szCs w:val="28"/>
        </w:rPr>
      </w:pPr>
    </w:p>
    <w:p>
      <w:pPr>
        <w:pStyle w:val="Body A"/>
        <w:spacing w:line="288" w:lineRule="auto"/>
        <w:jc w:val="both"/>
        <w:rPr>
          <w:del w:id="501" w:date="2021-02-15T14:14:05Z" w:author="Thibaut Meurisse"/>
          <w:sz w:val="28"/>
          <w:szCs w:val="28"/>
        </w:rPr>
      </w:pPr>
      <w:del w:id="502" w:date="2021-02-15T14:14:05Z" w:author="Thibaut Meurisse">
        <w:r>
          <w:rPr>
            <w:sz w:val="28"/>
            <w:szCs w:val="28"/>
            <w:rtl w:val="0"/>
            <w:lang w:val="en-US"/>
          </w:rPr>
          <w:delText>This is why we</w:delText>
        </w:r>
      </w:del>
      <w:del w:id="503" w:date="2021-02-15T14:14:05Z" w:author="Thibaut Meurisse">
        <w:r>
          <w:rPr>
            <w:sz w:val="28"/>
            <w:szCs w:val="28"/>
            <w:rtl w:val="0"/>
            <w:lang w:val="en-US"/>
          </w:rPr>
          <w:delText>’</w:delText>
        </w:r>
      </w:del>
      <w:del w:id="504" w:date="2021-02-15T14:14:05Z" w:author="Thibaut Meurisse">
        <w:r>
          <w:rPr>
            <w:sz w:val="28"/>
            <w:szCs w:val="28"/>
            <w:rtl w:val="0"/>
            <w:lang w:val="en-US"/>
          </w:rPr>
          <w:delText>ll focus on getting level one right throughout this book.</w:delText>
        </w:r>
      </w:del>
      <w:del w:id="505" w:date="2021-02-11T11:57:00Z" w:author="Kerry Donovan">
        <w:r>
          <w:rPr>
            <w:sz w:val="28"/>
            <w:szCs w:val="28"/>
            <w:rtl w:val="0"/>
            <w:lang w:val="en-US"/>
          </w:rPr>
          <w:delText xml:space="preserve"> </w:delText>
        </w:r>
      </w:del>
    </w:p>
    <w:p>
      <w:pPr>
        <w:pStyle w:val="Body A"/>
        <w:spacing w:line="288" w:lineRule="auto"/>
        <w:jc w:val="both"/>
        <w:rPr>
          <w:del w:id="506" w:date="2021-02-15T14:14:05Z" w:author="Thibaut Meurisse"/>
          <w:sz w:val="28"/>
          <w:szCs w:val="28"/>
        </w:rPr>
      </w:pPr>
    </w:p>
    <w:p>
      <w:pPr>
        <w:pStyle w:val="Body A"/>
        <w:spacing w:line="288" w:lineRule="auto"/>
        <w:jc w:val="both"/>
        <w:rPr>
          <w:del w:id="507" w:date="2021-02-15T14:14:05Z" w:author="Thibaut Meurisse"/>
          <w:sz w:val="28"/>
          <w:szCs w:val="28"/>
        </w:rPr>
      </w:pPr>
      <w:del w:id="508" w:date="2021-02-15T14:14:05Z" w:author="Thibaut Meurisse">
        <w:r>
          <w:rPr>
            <w:sz w:val="28"/>
            <w:szCs w:val="28"/>
            <w:rtl w:val="0"/>
            <w:lang w:val="en-US"/>
          </w:rPr>
          <w:delText>On a side note, focusing on level one doesn</w:delText>
        </w:r>
      </w:del>
      <w:del w:id="509" w:date="2021-02-15T14:14:05Z" w:author="Thibaut Meurisse">
        <w:r>
          <w:rPr>
            <w:sz w:val="28"/>
            <w:szCs w:val="28"/>
            <w:rtl w:val="0"/>
            <w:lang w:val="en-US"/>
          </w:rPr>
          <w:delText>’</w:delText>
        </w:r>
      </w:del>
      <w:del w:id="510" w:date="2021-02-15T14:14:05Z" w:author="Thibaut Meurisse">
        <w:r>
          <w:rPr>
            <w:sz w:val="28"/>
            <w:szCs w:val="28"/>
            <w:rtl w:val="0"/>
            <w:lang w:val="en-US"/>
          </w:rPr>
          <w:delText>t mean you should ignore level two and fail to exercise, eat loads of junk food, and neglect your sleep. Nor does it suggest you should spend no time thinking of your vision (level three), planning your day (level four), or socializing (level five). It simply means that you should direct most of your energy toward enhancing your focus, while keeping other levels as they are</w:delText>
        </w:r>
      </w:del>
      <w:del w:id="511" w:date="2021-02-15T14:14:05Z" w:author="Thibaut Meurisse">
        <w:r>
          <w:rPr>
            <w:sz w:val="28"/>
            <w:szCs w:val="28"/>
            <w:rtl w:val="0"/>
            <w:lang w:val="en-US"/>
          </w:rPr>
          <w:delText>—</w:delText>
        </w:r>
      </w:del>
      <w:del w:id="512" w:date="2021-02-15T14:14:05Z" w:author="Thibaut Meurisse">
        <w:r>
          <w:rPr>
            <w:sz w:val="28"/>
            <w:szCs w:val="28"/>
            <w:rtl w:val="0"/>
            <w:lang w:val="en-US"/>
          </w:rPr>
          <w:delText>for now.</w:delText>
        </w:r>
      </w:del>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pPr>
      <w:r>
        <w:rPr>
          <w:rFonts w:ascii="Arial Unicode MS" w:cs="Arial Unicode MS" w:hAnsi="Arial Unicode MS" w:eastAsia="Arial Unicode MS"/>
          <w:b w:val="0"/>
          <w:bCs w:val="0"/>
          <w:i w:val="0"/>
          <w:iCs w:val="0"/>
          <w:sz w:val="28"/>
          <w:szCs w:val="28"/>
        </w:rPr>
        <w:br w:type="page"/>
      </w:r>
    </w:p>
    <w:p>
      <w:pPr>
        <w:pStyle w:val="Body A"/>
        <w:spacing w:line="288" w:lineRule="auto"/>
        <w:jc w:val="both"/>
        <w:rPr>
          <w:b w:val="1"/>
          <w:bCs w:val="1"/>
          <w:sz w:val="32"/>
          <w:szCs w:val="32"/>
        </w:rPr>
      </w:pPr>
      <w:r>
        <w:rPr>
          <w:b w:val="1"/>
          <w:bCs w:val="1"/>
          <w:sz w:val="32"/>
          <w:szCs w:val="32"/>
          <w:rtl w:val="0"/>
          <w:lang w:val="en-US"/>
        </w:rPr>
        <w:t>4. Productivity doesn</w:t>
      </w:r>
      <w:r>
        <w:rPr>
          <w:b w:val="1"/>
          <w:bCs w:val="1"/>
          <w:sz w:val="32"/>
          <w:szCs w:val="32"/>
          <w:rtl w:val="0"/>
          <w:lang w:val="en-US"/>
        </w:rPr>
        <w:t>’</w:t>
      </w:r>
      <w:r>
        <w:rPr>
          <w:b w:val="1"/>
          <w:bCs w:val="1"/>
          <w:sz w:val="32"/>
          <w:szCs w:val="32"/>
          <w:rtl w:val="0"/>
          <w:lang w:val="en-US"/>
        </w:rPr>
        <w:t xml:space="preserve">t require complex systems </w:t>
      </w:r>
    </w:p>
    <w:p>
      <w:pPr>
        <w:pStyle w:val="Body A"/>
        <w:spacing w:line="288" w:lineRule="auto"/>
        <w:jc w:val="both"/>
        <w:rPr>
          <w:del w:id="513" w:date="2021-02-15T14:14:09Z" w:author="Thibaut Meurisse"/>
          <w:sz w:val="28"/>
          <w:szCs w:val="28"/>
        </w:rPr>
      </w:pPr>
      <w:del w:id="514" w:date="2021-02-15T14:14:09Z" w:author="Thibaut Meurisse">
        <w:r>
          <w:rPr>
            <w:sz w:val="28"/>
            <w:szCs w:val="28"/>
            <w:rtl w:val="0"/>
            <w:lang w:val="en-US"/>
          </w:rPr>
          <w:delText>The only productivity system that will work for you (?)is the one you</w:delText>
        </w:r>
      </w:del>
      <w:del w:id="515" w:date="2021-02-15T14:14:09Z" w:author="Thibaut Meurisse">
        <w:r>
          <w:rPr>
            <w:i w:val="1"/>
            <w:iCs w:val="1"/>
            <w:sz w:val="28"/>
            <w:szCs w:val="28"/>
            <w:rtl w:val="0"/>
            <w:lang w:val="en-US"/>
          </w:rPr>
          <w:delText xml:space="preserve"> </w:delText>
        </w:r>
      </w:del>
      <w:del w:id="516" w:date="2021-02-15T14:14:09Z" w:author="Thibaut Meurisse">
        <w:r>
          <w:rPr>
            <w:sz w:val="28"/>
            <w:szCs w:val="28"/>
            <w:rtl w:val="0"/>
            <w:lang w:val="en-US"/>
          </w:rPr>
          <w:delText>can maintain over the long term</w:delText>
        </w:r>
      </w:del>
      <w:del w:id="517" w:date="2021-02-15T14:14:09Z" w:author="Thibaut Meurisse">
        <w:r>
          <w:rPr>
            <w:b w:val="1"/>
            <w:bCs w:val="1"/>
            <w:sz w:val="28"/>
            <w:szCs w:val="28"/>
            <w:rtl w:val="0"/>
            <w:lang w:val="en-US"/>
          </w:rPr>
          <w:delText>.</w:delText>
        </w:r>
      </w:del>
      <w:del w:id="518" w:date="2021-02-15T14:14:09Z" w:author="Thibaut Meurisse">
        <w:r>
          <w:rPr>
            <w:sz w:val="28"/>
            <w:szCs w:val="28"/>
            <w:rtl w:val="0"/>
            <w:lang w:val="en-US"/>
          </w:rPr>
          <w:delText xml:space="preserve"> If your system isn</w:delText>
        </w:r>
      </w:del>
      <w:del w:id="519" w:date="2021-02-15T14:14:09Z" w:author="Thibaut Meurisse">
        <w:r>
          <w:rPr>
            <w:sz w:val="28"/>
            <w:szCs w:val="28"/>
            <w:rtl w:val="0"/>
            <w:lang w:val="en-US"/>
          </w:rPr>
          <w:delText>’</w:delText>
        </w:r>
      </w:del>
      <w:del w:id="520" w:date="2021-02-15T14:14:09Z" w:author="Thibaut Meurisse">
        <w:r>
          <w:rPr>
            <w:sz w:val="28"/>
            <w:szCs w:val="28"/>
            <w:rtl w:val="0"/>
            <w:lang w:val="en-US"/>
          </w:rPr>
          <w:delText>t sustainable, it won</w:delText>
        </w:r>
      </w:del>
      <w:del w:id="521" w:date="2021-02-15T14:14:09Z" w:author="Thibaut Meurisse">
        <w:r>
          <w:rPr>
            <w:sz w:val="28"/>
            <w:szCs w:val="28"/>
            <w:rtl w:val="0"/>
            <w:lang w:val="en-US"/>
          </w:rPr>
          <w:delText>’</w:delText>
        </w:r>
      </w:del>
      <w:del w:id="522" w:date="2021-02-15T14:14:09Z" w:author="Thibaut Meurisse">
        <w:r>
          <w:rPr>
            <w:sz w:val="28"/>
            <w:szCs w:val="28"/>
            <w:rtl w:val="0"/>
            <w:lang w:val="en-US"/>
          </w:rPr>
          <w:delText>t be successful.</w:delText>
        </w:r>
      </w:del>
    </w:p>
    <w:p>
      <w:pPr>
        <w:pStyle w:val="Body A"/>
        <w:spacing w:line="288" w:lineRule="auto"/>
        <w:jc w:val="both"/>
        <w:rPr>
          <w:del w:id="523" w:date="2021-02-15T14:14:09Z" w:author="Thibaut Meurisse"/>
          <w:sz w:val="28"/>
          <w:szCs w:val="28"/>
        </w:rPr>
      </w:pPr>
    </w:p>
    <w:p>
      <w:pPr>
        <w:pStyle w:val="Body A"/>
        <w:spacing w:line="288" w:lineRule="auto"/>
        <w:jc w:val="both"/>
        <w:rPr>
          <w:del w:id="524" w:date="2021-02-15T14:14:09Z" w:author="Thibaut Meurisse"/>
          <w:sz w:val="28"/>
          <w:szCs w:val="28"/>
        </w:rPr>
      </w:pPr>
      <w:del w:id="525" w:date="2021-02-15T14:14:09Z" w:author="Thibaut Meurisse">
        <w:r>
          <w:rPr>
            <w:sz w:val="28"/>
            <w:szCs w:val="28"/>
            <w:rtl w:val="0"/>
            <w:lang w:val="en-US"/>
          </w:rPr>
          <w:delText>Below are a couple of tips to help you build an effective system.</w:delText>
        </w:r>
      </w:del>
    </w:p>
    <w:p>
      <w:pPr>
        <w:pStyle w:val="Body A"/>
        <w:spacing w:line="288" w:lineRule="auto"/>
        <w:jc w:val="both"/>
        <w:rPr>
          <w:b w:val="1"/>
          <w:bCs w:val="1"/>
          <w:sz w:val="28"/>
          <w:szCs w:val="28"/>
        </w:rPr>
      </w:pPr>
    </w:p>
    <w:p>
      <w:pPr>
        <w:pStyle w:val="Body A"/>
        <w:spacing w:line="288" w:lineRule="auto"/>
        <w:jc w:val="both"/>
        <w:rPr>
          <w:sz w:val="28"/>
          <w:szCs w:val="28"/>
        </w:rPr>
      </w:pPr>
      <w:r>
        <w:rPr>
          <w:sz w:val="28"/>
          <w:szCs w:val="28"/>
          <w:rtl w:val="0"/>
          <w:lang w:val="en-US"/>
        </w:rPr>
        <w:t>W</w:t>
      </w:r>
      <w:r>
        <w:rPr>
          <w:sz w:val="28"/>
          <w:szCs w:val="28"/>
          <w:rtl w:val="0"/>
          <w:lang w:val="en-US"/>
        </w:rPr>
        <w:t xml:space="preserve">rite down what your current productivity system is (if you have one). </w:t>
      </w: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Is it working for you? If not, how can you make it simpler and more effective?</w:t>
      </w:r>
      <w:r>
        <w:rPr>
          <w:sz w:val="28"/>
          <w:szCs w:val="28"/>
          <w:rtl w:val="0"/>
          <w:lang w:val="en-US"/>
        </w:rPr>
        <w:t xml:space="preserve"> Write down your answer below: </w:t>
      </w:r>
    </w:p>
    <w:p>
      <w:pPr>
        <w:pStyle w:val="Body A"/>
        <w:spacing w:line="288" w:lineRule="auto"/>
        <w:jc w:val="both"/>
        <w:rPr>
          <w:sz w:val="28"/>
          <w:szCs w:val="28"/>
        </w:rPr>
      </w:pPr>
    </w:p>
    <w:p>
      <w:pPr>
        <w:pStyle w:val="Body A"/>
        <w:spacing w:line="288" w:lineRule="auto"/>
        <w:jc w:val="both"/>
      </w:pPr>
      <w:r>
        <w:rPr>
          <w:rFonts w:ascii="Arial Unicode MS" w:cs="Arial Unicode MS" w:hAnsi="Arial Unicode MS" w:eastAsia="Arial Unicode MS"/>
          <w:b w:val="0"/>
          <w:bCs w:val="0"/>
          <w:i w:val="0"/>
          <w:iCs w:val="0"/>
          <w:sz w:val="28"/>
          <w:szCs w:val="28"/>
        </w:rPr>
        <w:br w:type="page"/>
      </w:r>
    </w:p>
    <w:p>
      <w:pPr>
        <w:pStyle w:val="Body A"/>
        <w:spacing w:line="288" w:lineRule="auto"/>
        <w:jc w:val="both"/>
        <w:rPr>
          <w:b w:val="1"/>
          <w:bCs w:val="1"/>
          <w:sz w:val="32"/>
          <w:szCs w:val="32"/>
        </w:rPr>
      </w:pPr>
      <w:r>
        <w:rPr>
          <w:b w:val="1"/>
          <w:bCs w:val="1"/>
          <w:sz w:val="32"/>
          <w:szCs w:val="32"/>
          <w:rtl w:val="0"/>
          <w:lang w:val="en-US"/>
        </w:rPr>
        <w:t>5. What is procrastination and how to overcome it</w:t>
      </w:r>
    </w:p>
    <w:p>
      <w:pPr>
        <w:pStyle w:val="Body A"/>
        <w:spacing w:line="288" w:lineRule="auto"/>
        <w:jc w:val="both"/>
        <w:rPr>
          <w:del w:id="526" w:date="2021-02-15T14:14:21Z" w:author="Thibaut Meurisse"/>
          <w:sz w:val="28"/>
          <w:szCs w:val="28"/>
        </w:rPr>
      </w:pPr>
      <w:del w:id="527" w:date="2021-02-15T14:14:21Z" w:author="Thibaut Meurisse">
        <w:r>
          <w:rPr>
            <w:sz w:val="28"/>
            <w:szCs w:val="28"/>
            <w:rtl w:val="0"/>
            <w:lang w:val="en-US"/>
          </w:rPr>
          <w:delText>Let</w:delText>
        </w:r>
      </w:del>
      <w:del w:id="528" w:date="2021-02-15T14:14:21Z" w:author="Thibaut Meurisse">
        <w:r>
          <w:rPr>
            <w:sz w:val="28"/>
            <w:szCs w:val="28"/>
            <w:rtl w:val="0"/>
            <w:lang w:val="en-US"/>
          </w:rPr>
          <w:delText>’</w:delText>
        </w:r>
      </w:del>
      <w:del w:id="529" w:date="2021-02-15T14:14:21Z" w:author="Thibaut Meurisse">
        <w:r>
          <w:rPr>
            <w:sz w:val="28"/>
            <w:szCs w:val="28"/>
            <w:rtl w:val="0"/>
            <w:lang w:val="en-US"/>
          </w:rPr>
          <w:delText>s face it. We all procrastinate from time to time. But, if you</w:delText>
        </w:r>
      </w:del>
      <w:del w:id="530" w:date="2021-02-15T14:14:21Z" w:author="Thibaut Meurisse">
        <w:r>
          <w:rPr>
            <w:sz w:val="28"/>
            <w:szCs w:val="28"/>
            <w:rtl w:val="0"/>
            <w:lang w:val="en-US"/>
          </w:rPr>
          <w:delText>’</w:delText>
        </w:r>
      </w:del>
      <w:del w:id="531" w:date="2021-02-15T14:14:21Z" w:author="Thibaut Meurisse">
        <w:r>
          <w:rPr>
            <w:sz w:val="28"/>
            <w:szCs w:val="28"/>
            <w:rtl w:val="0"/>
            <w:lang w:val="en-US"/>
          </w:rPr>
          <w:delText>re a chronic procrastinator, this section will be essential to your development.</w:delText>
        </w:r>
      </w:del>
    </w:p>
    <w:p>
      <w:pPr>
        <w:pStyle w:val="Body A"/>
        <w:spacing w:line="288" w:lineRule="auto"/>
        <w:jc w:val="both"/>
        <w:rPr>
          <w:del w:id="532" w:date="2021-02-15T14:14:21Z" w:author="Thibaut Meurisse"/>
          <w:sz w:val="28"/>
          <w:szCs w:val="28"/>
        </w:rPr>
      </w:pPr>
    </w:p>
    <w:p>
      <w:pPr>
        <w:pStyle w:val="Body A"/>
        <w:spacing w:line="288" w:lineRule="auto"/>
        <w:jc w:val="both"/>
        <w:rPr>
          <w:del w:id="533" w:date="2021-02-15T14:14:21Z" w:author="Thibaut Meurisse"/>
          <w:sz w:val="28"/>
          <w:szCs w:val="28"/>
        </w:rPr>
      </w:pPr>
      <w:del w:id="534" w:date="2021-02-15T14:14:21Z" w:author="Thibaut Meurisse">
        <w:r>
          <w:rPr>
            <w:sz w:val="28"/>
            <w:szCs w:val="28"/>
            <w:rtl w:val="0"/>
            <w:lang w:val="en-US"/>
          </w:rPr>
          <w:delText>To overcome procrastination, you must first understand how motivation actually works and exactly why you procrastinate. Once you do so, it will become easier for you to let go of this disempowering habit.</w:delText>
        </w:r>
      </w:del>
      <w:del w:id="535" w:date="2021-02-11T12:01:00Z" w:author="Kerry Donovan">
        <w:r>
          <w:rPr>
            <w:sz w:val="28"/>
            <w:szCs w:val="28"/>
            <w:rtl w:val="0"/>
            <w:lang w:val="en-US"/>
          </w:rPr>
          <w:delText xml:space="preserve"> </w:delText>
        </w:r>
      </w:del>
    </w:p>
    <w:p>
      <w:pPr>
        <w:pStyle w:val="Body A"/>
        <w:spacing w:line="288" w:lineRule="auto"/>
        <w:jc w:val="both"/>
        <w:rPr>
          <w:b w:val="1"/>
          <w:bCs w:val="1"/>
          <w:sz w:val="28"/>
          <w:szCs w:val="28"/>
        </w:rPr>
      </w:pPr>
    </w:p>
    <w:p>
      <w:pPr>
        <w:pStyle w:val="Body A"/>
        <w:spacing w:line="288" w:lineRule="auto"/>
        <w:jc w:val="both"/>
        <w:rPr>
          <w:sz w:val="28"/>
          <w:szCs w:val="28"/>
        </w:rPr>
      </w:pPr>
      <w:r>
        <w:rPr>
          <w:sz w:val="28"/>
          <w:szCs w:val="28"/>
          <w:rtl w:val="0"/>
          <w:lang w:val="en-US"/>
        </w:rPr>
        <w:t>W</w:t>
      </w:r>
      <w:r>
        <w:rPr>
          <w:sz w:val="28"/>
          <w:szCs w:val="28"/>
          <w:rtl w:val="0"/>
          <w:lang w:val="en-US"/>
        </w:rPr>
        <w:t xml:space="preserve">e </w:t>
      </w:r>
      <w:r>
        <w:rPr>
          <w:sz w:val="28"/>
          <w:szCs w:val="28"/>
          <w:rtl w:val="0"/>
          <w:lang w:val="en-US"/>
        </w:rPr>
        <w:t xml:space="preserve">usually </w:t>
      </w:r>
      <w:r>
        <w:rPr>
          <w:sz w:val="28"/>
          <w:szCs w:val="28"/>
          <w:rtl w:val="0"/>
          <w:lang w:val="en-US"/>
        </w:rPr>
        <w:t>procrastinate for the following reasons:</w:t>
      </w:r>
    </w:p>
    <w:p>
      <w:pPr>
        <w:pStyle w:val="Body A"/>
        <w:spacing w:line="288" w:lineRule="auto"/>
        <w:jc w:val="both"/>
        <w:rPr>
          <w:sz w:val="28"/>
          <w:szCs w:val="28"/>
        </w:rPr>
      </w:pPr>
    </w:p>
    <w:p>
      <w:pPr>
        <w:pStyle w:val="Body A"/>
        <w:numPr>
          <w:ilvl w:val="0"/>
          <w:numId w:val="4"/>
        </w:numPr>
        <w:bidi w:val="0"/>
        <w:spacing w:line="288" w:lineRule="auto"/>
        <w:ind w:right="0"/>
        <w:jc w:val="both"/>
        <w:rPr>
          <w:sz w:val="28"/>
          <w:szCs w:val="28"/>
          <w:rtl w:val="0"/>
          <w:lang w:val="en-US"/>
        </w:rPr>
      </w:pPr>
      <w:r>
        <w:rPr>
          <w:sz w:val="28"/>
          <w:szCs w:val="28"/>
          <w:rtl w:val="0"/>
          <w:lang w:val="en-US"/>
        </w:rPr>
        <w:t xml:space="preserve">A lack of clarity </w:t>
      </w:r>
    </w:p>
    <w:p>
      <w:pPr>
        <w:pStyle w:val="Body A"/>
        <w:numPr>
          <w:ilvl w:val="0"/>
          <w:numId w:val="4"/>
        </w:numPr>
        <w:bidi w:val="0"/>
        <w:spacing w:line="288" w:lineRule="auto"/>
        <w:ind w:right="0"/>
        <w:jc w:val="both"/>
        <w:rPr>
          <w:sz w:val="28"/>
          <w:szCs w:val="28"/>
          <w:rtl w:val="0"/>
          <w:lang w:val="en-US"/>
        </w:rPr>
      </w:pPr>
      <w:r>
        <w:rPr>
          <w:sz w:val="28"/>
          <w:szCs w:val="28"/>
          <w:rtl w:val="0"/>
          <w:lang w:val="en-US"/>
        </w:rPr>
        <w:t>Insufficient awareness</w:t>
      </w:r>
    </w:p>
    <w:p>
      <w:pPr>
        <w:pStyle w:val="Body A"/>
        <w:numPr>
          <w:ilvl w:val="0"/>
          <w:numId w:val="4"/>
        </w:numPr>
        <w:bidi w:val="0"/>
        <w:spacing w:line="288" w:lineRule="auto"/>
        <w:ind w:right="0"/>
        <w:jc w:val="both"/>
        <w:rPr>
          <w:sz w:val="28"/>
          <w:szCs w:val="28"/>
          <w:rtl w:val="0"/>
          <w:lang w:val="en-US"/>
        </w:rPr>
      </w:pPr>
      <w:r>
        <w:rPr>
          <w:sz w:val="28"/>
          <w:szCs w:val="28"/>
          <w:rtl w:val="0"/>
          <w:lang w:val="en-US"/>
        </w:rPr>
        <w:t xml:space="preserve">Poor focus </w:t>
      </w:r>
    </w:p>
    <w:p>
      <w:pPr>
        <w:pStyle w:val="Body A"/>
        <w:numPr>
          <w:ilvl w:val="0"/>
          <w:numId w:val="4"/>
        </w:numPr>
        <w:bidi w:val="0"/>
        <w:spacing w:line="288" w:lineRule="auto"/>
        <w:ind w:right="0"/>
        <w:jc w:val="both"/>
        <w:rPr>
          <w:sz w:val="28"/>
          <w:szCs w:val="28"/>
          <w:rtl w:val="0"/>
          <w:lang w:val="en-US"/>
        </w:rPr>
      </w:pPr>
      <w:r>
        <w:rPr>
          <w:sz w:val="28"/>
          <w:szCs w:val="28"/>
          <w:rtl w:val="0"/>
          <w:lang w:val="en-US"/>
        </w:rPr>
        <w:t>Fear</w:t>
      </w:r>
    </w:p>
    <w:p>
      <w:pPr>
        <w:pStyle w:val="Body A"/>
        <w:numPr>
          <w:ilvl w:val="0"/>
          <w:numId w:val="4"/>
        </w:numPr>
        <w:bidi w:val="0"/>
        <w:spacing w:line="288" w:lineRule="auto"/>
        <w:ind w:right="0"/>
        <w:jc w:val="both"/>
        <w:rPr>
          <w:sz w:val="28"/>
          <w:szCs w:val="28"/>
          <w:rtl w:val="0"/>
          <w:lang w:val="en-US"/>
        </w:rPr>
      </w:pPr>
      <w:r>
        <w:rPr>
          <w:sz w:val="28"/>
          <w:szCs w:val="28"/>
          <w:rtl w:val="0"/>
          <w:lang w:val="en-US"/>
        </w:rPr>
        <w:t xml:space="preserve">Lack of urgency </w:t>
      </w:r>
    </w:p>
    <w:p>
      <w:pPr>
        <w:pStyle w:val="Body A"/>
        <w:numPr>
          <w:ilvl w:val="0"/>
          <w:numId w:val="4"/>
        </w:numPr>
        <w:bidi w:val="0"/>
        <w:spacing w:line="288" w:lineRule="auto"/>
        <w:ind w:right="0"/>
        <w:jc w:val="both"/>
        <w:rPr>
          <w:sz w:val="28"/>
          <w:szCs w:val="28"/>
          <w:rtl w:val="0"/>
          <w:lang w:val="en-US"/>
        </w:rPr>
      </w:pPr>
      <w:r>
        <w:rPr>
          <w:sz w:val="28"/>
          <w:szCs w:val="28"/>
          <w:rtl w:val="0"/>
          <w:lang w:val="en-US"/>
        </w:rPr>
        <w:t>Lack of effective routines</w:t>
      </w:r>
    </w:p>
    <w:p>
      <w:pPr>
        <w:pStyle w:val="Body A"/>
        <w:numPr>
          <w:ilvl w:val="0"/>
          <w:numId w:val="4"/>
        </w:numPr>
        <w:bidi w:val="0"/>
        <w:spacing w:line="288" w:lineRule="auto"/>
        <w:ind w:right="0"/>
        <w:jc w:val="both"/>
        <w:rPr>
          <w:sz w:val="28"/>
          <w:szCs w:val="28"/>
          <w:rtl w:val="0"/>
          <w:lang w:val="en-US"/>
        </w:rPr>
      </w:pPr>
      <w:r>
        <w:rPr>
          <w:sz w:val="28"/>
          <w:szCs w:val="28"/>
          <w:rtl w:val="0"/>
          <w:lang w:val="en-US"/>
        </w:rPr>
        <w:t>Unnecessary friction</w:t>
      </w:r>
      <w:del w:id="536" w:date="2021-02-11T12:01:00Z" w:author="Kerry Donovan">
        <w:r>
          <w:rPr>
            <w:sz w:val="28"/>
            <w:szCs w:val="28"/>
            <w:rtl w:val="0"/>
            <w:lang w:val="en-US"/>
          </w:rPr>
          <w:delText>s</w:delText>
        </w:r>
      </w:del>
      <w:r>
        <w:rPr>
          <w:sz w:val="28"/>
          <w:szCs w:val="28"/>
          <w:rtl w:val="0"/>
          <w:lang w:val="en-US"/>
        </w:rPr>
        <w:t xml:space="preserve"> </w:t>
      </w:r>
    </w:p>
    <w:p>
      <w:pPr>
        <w:pStyle w:val="Body A"/>
        <w:numPr>
          <w:ilvl w:val="0"/>
          <w:numId w:val="4"/>
        </w:numPr>
        <w:bidi w:val="0"/>
        <w:spacing w:line="288" w:lineRule="auto"/>
        <w:ind w:right="0"/>
        <w:jc w:val="both"/>
        <w:rPr>
          <w:sz w:val="28"/>
          <w:szCs w:val="28"/>
          <w:rtl w:val="0"/>
          <w:lang w:val="en-US"/>
        </w:rPr>
      </w:pPr>
      <w:r>
        <w:rPr>
          <w:sz w:val="28"/>
          <w:szCs w:val="28"/>
          <w:rtl w:val="0"/>
          <w:lang w:val="en-US"/>
        </w:rPr>
        <w:t>Mental overload</w:t>
      </w:r>
    </w:p>
    <w:p>
      <w:pPr>
        <w:pStyle w:val="Body A"/>
        <w:spacing w:line="288" w:lineRule="auto"/>
        <w:jc w:val="both"/>
        <w:rPr>
          <w:del w:id="537" w:date="2021-02-15T14:14:24Z" w:author="Thibaut Meurisse"/>
          <w:sz w:val="28"/>
          <w:szCs w:val="28"/>
        </w:rPr>
      </w:pPr>
    </w:p>
    <w:p>
      <w:pPr>
        <w:pStyle w:val="Body A"/>
        <w:spacing w:line="288" w:lineRule="auto"/>
        <w:jc w:val="both"/>
        <w:rPr>
          <w:del w:id="538" w:date="2021-02-15T14:15:15Z" w:author="Thibaut Meurisse"/>
          <w:sz w:val="28"/>
          <w:szCs w:val="28"/>
        </w:rPr>
      </w:pPr>
      <w:del w:id="539" w:date="2021-02-15T14:14:24Z" w:author="Thibaut Meurisse">
        <w:r>
          <w:rPr>
            <w:sz w:val="28"/>
            <w:szCs w:val="28"/>
            <w:rtl w:val="0"/>
            <w:lang w:val="en-US"/>
          </w:rPr>
          <w:delText>Let</w:delText>
        </w:r>
      </w:del>
      <w:del w:id="540" w:date="2021-02-15T14:14:24Z" w:author="Thibaut Meurisse">
        <w:r>
          <w:rPr>
            <w:sz w:val="28"/>
            <w:szCs w:val="28"/>
            <w:rtl w:val="0"/>
            <w:lang w:val="en-US"/>
          </w:rPr>
          <w:delText>’</w:delText>
        </w:r>
      </w:del>
      <w:del w:id="541" w:date="2021-02-15T14:14:24Z" w:author="Thibaut Meurisse">
        <w:r>
          <w:rPr>
            <w:sz w:val="28"/>
            <w:szCs w:val="28"/>
            <w:rtl w:val="0"/>
            <w:lang w:val="en-US"/>
          </w:rPr>
          <w:delText>s have a look at each of these elements in greater depth. As we go through the list, try to identify the main reason(s) you may be procrastinating in your life.</w:delText>
        </w:r>
      </w:del>
      <w:del w:id="542" w:date="2021-02-11T12:01:00Z" w:author="Kerry Donovan">
        <w:r>
          <w:rPr>
            <w:sz w:val="28"/>
            <w:szCs w:val="28"/>
            <w:rtl w:val="0"/>
            <w:lang w:val="en-US"/>
          </w:rPr>
          <w:delText xml:space="preserve"> </w:delText>
        </w:r>
      </w:del>
    </w:p>
    <w:p>
      <w:pPr>
        <w:pStyle w:val="Body A"/>
        <w:spacing w:line="288" w:lineRule="auto"/>
        <w:jc w:val="both"/>
        <w:rPr>
          <w:del w:id="543" w:date="2021-02-15T14:15:15Z" w:author="Thibaut Meurisse"/>
          <w:sz w:val="28"/>
          <w:szCs w:val="28"/>
        </w:rPr>
      </w:pPr>
    </w:p>
    <w:p>
      <w:pPr>
        <w:pStyle w:val="Body A"/>
        <w:spacing w:line="288" w:lineRule="auto"/>
        <w:jc w:val="both"/>
        <w:rPr>
          <w:del w:id="544" w:date="2021-02-15T14:15:15Z" w:author="Thibaut Meurisse"/>
          <w:b w:val="1"/>
          <w:bCs w:val="1"/>
          <w:sz w:val="28"/>
          <w:szCs w:val="28"/>
        </w:rPr>
      </w:pPr>
      <w:del w:id="545" w:date="2021-02-15T14:15:15Z" w:author="Thibaut Meurisse">
        <w:r>
          <w:rPr>
            <w:b w:val="1"/>
            <w:bCs w:val="1"/>
            <w:sz w:val="28"/>
            <w:szCs w:val="28"/>
            <w:rtl w:val="0"/>
            <w:lang w:val="en-US"/>
          </w:rPr>
          <w:delText xml:space="preserve">A. A lack of clarity </w:delText>
        </w:r>
      </w:del>
    </w:p>
    <w:p>
      <w:pPr>
        <w:pStyle w:val="Body A"/>
        <w:spacing w:line="288" w:lineRule="auto"/>
        <w:jc w:val="both"/>
        <w:rPr>
          <w:del w:id="546" w:date="2021-02-15T14:15:15Z" w:author="Thibaut Meurisse"/>
          <w:sz w:val="28"/>
          <w:szCs w:val="28"/>
        </w:rPr>
      </w:pPr>
      <w:del w:id="547" w:date="2021-02-15T14:15:15Z" w:author="Thibaut Meurisse">
        <w:r>
          <w:rPr>
            <w:sz w:val="28"/>
            <w:szCs w:val="28"/>
            <w:rtl w:val="0"/>
            <w:lang w:val="en-US"/>
          </w:rPr>
          <w:delText>Lacking clarity means that you</w:delText>
        </w:r>
      </w:del>
      <w:del w:id="548" w:date="2021-02-15T14:15:15Z" w:author="Thibaut Meurisse">
        <w:r>
          <w:rPr>
            <w:sz w:val="28"/>
            <w:szCs w:val="28"/>
            <w:rtl w:val="0"/>
            <w:lang w:val="en-US"/>
          </w:rPr>
          <w:delText>’</w:delText>
        </w:r>
      </w:del>
      <w:del w:id="549" w:date="2021-02-15T14:15:15Z" w:author="Thibaut Meurisse">
        <w:r>
          <w:rPr>
            <w:sz w:val="28"/>
            <w:szCs w:val="28"/>
            <w:rtl w:val="0"/>
            <w:lang w:val="en-US"/>
          </w:rPr>
          <w:delText>re unsure about:</w:delText>
        </w:r>
      </w:del>
    </w:p>
    <w:p>
      <w:pPr>
        <w:pStyle w:val="Body A"/>
        <w:numPr>
          <w:ilvl w:val="0"/>
          <w:numId w:val="2"/>
        </w:numPr>
        <w:bidi w:val="0"/>
        <w:spacing w:line="288" w:lineRule="auto"/>
        <w:ind w:right="0"/>
        <w:jc w:val="both"/>
        <w:rPr>
          <w:del w:id="550" w:date="2021-02-15T14:15:15Z" w:author="Thibaut Meurisse"/>
          <w:sz w:val="28"/>
          <w:szCs w:val="28"/>
          <w:rtl w:val="0"/>
          <w:lang w:val="en-US"/>
        </w:rPr>
      </w:pPr>
      <w:del w:id="551" w:date="2021-02-15T14:15:15Z" w:author="Thibaut Meurisse">
        <w:r>
          <w:rPr>
            <w:sz w:val="28"/>
            <w:szCs w:val="28"/>
            <w:rtl w:val="0"/>
            <w:lang w:val="en-US"/>
          </w:rPr>
          <w:delText>why the task matters</w:delText>
        </w:r>
      </w:del>
    </w:p>
    <w:p>
      <w:pPr>
        <w:pStyle w:val="Body A"/>
        <w:numPr>
          <w:ilvl w:val="0"/>
          <w:numId w:val="2"/>
        </w:numPr>
        <w:bidi w:val="0"/>
        <w:spacing w:line="288" w:lineRule="auto"/>
        <w:ind w:right="0"/>
        <w:jc w:val="both"/>
        <w:rPr>
          <w:del w:id="552" w:date="2021-02-15T14:15:15Z" w:author="Thibaut Meurisse"/>
          <w:sz w:val="28"/>
          <w:szCs w:val="28"/>
          <w:rtl w:val="0"/>
          <w:lang w:val="en-US"/>
        </w:rPr>
      </w:pPr>
      <w:del w:id="553" w:date="2021-02-15T14:15:15Z" w:author="Thibaut Meurisse">
        <w:r>
          <w:rPr>
            <w:sz w:val="28"/>
            <w:szCs w:val="28"/>
            <w:rtl w:val="0"/>
            <w:lang w:val="en-US"/>
          </w:rPr>
          <w:delText>precisely what you need to do, and/or</w:delText>
        </w:r>
      </w:del>
    </w:p>
    <w:p>
      <w:pPr>
        <w:pStyle w:val="Body A"/>
        <w:numPr>
          <w:ilvl w:val="0"/>
          <w:numId w:val="2"/>
        </w:numPr>
        <w:bidi w:val="0"/>
        <w:spacing w:line="288" w:lineRule="auto"/>
        <w:ind w:right="0"/>
        <w:jc w:val="both"/>
        <w:rPr>
          <w:del w:id="554" w:date="2021-02-15T14:15:14Z" w:author="Thibaut Meurisse"/>
          <w:sz w:val="28"/>
          <w:szCs w:val="28"/>
          <w:rtl w:val="0"/>
          <w:lang w:val="en-US"/>
        </w:rPr>
      </w:pPr>
      <w:del w:id="555" w:date="2021-02-15T14:15:15Z" w:author="Thibaut Meurisse">
        <w:r>
          <w:rPr>
            <w:sz w:val="28"/>
            <w:szCs w:val="28"/>
            <w:rtl w:val="0"/>
            <w:lang w:val="en-US"/>
          </w:rPr>
          <w:delText>exactly how you should approach the task.</w:delText>
        </w:r>
      </w:del>
    </w:p>
    <w:p>
      <w:pPr>
        <w:pStyle w:val="Body A"/>
        <w:spacing w:line="288" w:lineRule="auto"/>
        <w:jc w:val="both"/>
        <w:rPr>
          <w:del w:id="556" w:date="2021-02-15T14:15:14Z" w:author="Thibaut Meurisse"/>
          <w:sz w:val="28"/>
          <w:szCs w:val="28"/>
        </w:rPr>
      </w:pPr>
    </w:p>
    <w:p>
      <w:pPr>
        <w:pStyle w:val="Body A"/>
        <w:spacing w:line="288" w:lineRule="auto"/>
        <w:jc w:val="both"/>
        <w:rPr>
          <w:del w:id="557" w:date="2021-02-15T14:15:14Z" w:author="Thibaut Meurisse"/>
          <w:sz w:val="28"/>
          <w:szCs w:val="28"/>
        </w:rPr>
      </w:pPr>
      <w:del w:id="558" w:date="2021-02-15T14:15:14Z" w:author="Thibaut Meurisse">
        <w:r>
          <w:rPr>
            <w:sz w:val="28"/>
            <w:szCs w:val="28"/>
            <w:rtl w:val="0"/>
            <w:lang w:val="en-US"/>
          </w:rPr>
          <w:delText>a) You</w:delText>
        </w:r>
      </w:del>
      <w:del w:id="559" w:date="2021-02-15T14:15:14Z" w:author="Thibaut Meurisse">
        <w:r>
          <w:rPr>
            <w:sz w:val="28"/>
            <w:szCs w:val="28"/>
            <w:rtl w:val="0"/>
            <w:lang w:val="en-US"/>
          </w:rPr>
          <w:delText>’</w:delText>
        </w:r>
      </w:del>
      <w:del w:id="560" w:date="2021-02-15T14:15:14Z" w:author="Thibaut Meurisse">
        <w:r>
          <w:rPr>
            <w:sz w:val="28"/>
            <w:szCs w:val="28"/>
            <w:rtl w:val="0"/>
            <w:lang w:val="en-US"/>
          </w:rPr>
          <w:delText>re unsure about why the task matters.</w:delText>
        </w:r>
      </w:del>
    </w:p>
    <w:p>
      <w:pPr>
        <w:pStyle w:val="Body A"/>
        <w:spacing w:line="288" w:lineRule="auto"/>
        <w:jc w:val="both"/>
        <w:rPr>
          <w:del w:id="561" w:date="2021-02-15T14:15:14Z" w:author="Thibaut Meurisse"/>
          <w:sz w:val="28"/>
          <w:szCs w:val="28"/>
        </w:rPr>
      </w:pPr>
    </w:p>
    <w:p>
      <w:pPr>
        <w:pStyle w:val="Body A"/>
        <w:spacing w:line="288" w:lineRule="auto"/>
        <w:jc w:val="both"/>
        <w:rPr>
          <w:del w:id="562" w:date="2021-02-15T14:15:14Z" w:author="Thibaut Meurisse"/>
        </w:rPr>
      </w:pPr>
      <w:del w:id="563" w:date="2021-02-15T14:15:14Z" w:author="Thibaut Meurisse">
        <w:r>
          <w:rPr>
            <w:sz w:val="28"/>
            <w:szCs w:val="28"/>
            <w:rtl w:val="0"/>
            <w:lang w:val="en-US"/>
          </w:rPr>
          <w:delText>If you</w:delText>
        </w:r>
      </w:del>
      <w:del w:id="564" w:date="2021-02-15T14:15:14Z" w:author="Thibaut Meurisse">
        <w:r>
          <w:rPr>
            <w:sz w:val="28"/>
            <w:szCs w:val="28"/>
            <w:rtl w:val="0"/>
            <w:lang w:val="en-US"/>
          </w:rPr>
          <w:delText>’</w:delText>
        </w:r>
      </w:del>
      <w:del w:id="565" w:date="2021-02-15T14:15:14Z" w:author="Thibaut Meurisse">
        <w:r>
          <w:rPr>
            <w:sz w:val="28"/>
            <w:szCs w:val="28"/>
            <w:rtl w:val="0"/>
            <w:lang w:val="en-US"/>
          </w:rPr>
          <w:delText>re given a task and can</w:delText>
        </w:r>
      </w:del>
      <w:del w:id="566" w:date="2021-02-15T14:15:14Z" w:author="Thibaut Meurisse">
        <w:r>
          <w:rPr>
            <w:sz w:val="28"/>
            <w:szCs w:val="28"/>
            <w:rtl w:val="0"/>
            <w:lang w:val="en-US"/>
          </w:rPr>
          <w:delText>’</w:delText>
        </w:r>
      </w:del>
      <w:del w:id="567" w:date="2021-02-15T14:15:14Z" w:author="Thibaut Meurisse">
        <w:r>
          <w:rPr>
            <w:sz w:val="28"/>
            <w:szCs w:val="28"/>
            <w:rtl w:val="0"/>
            <w:lang w:val="en-US"/>
          </w:rPr>
          <w:delText>t see how it fits into the bigger picture or why it matters, you</w:delText>
        </w:r>
      </w:del>
      <w:del w:id="568" w:date="2021-02-15T14:15:14Z" w:author="Thibaut Meurisse">
        <w:r>
          <w:rPr>
            <w:sz w:val="28"/>
            <w:szCs w:val="28"/>
            <w:rtl w:val="0"/>
            <w:lang w:val="en-US"/>
          </w:rPr>
          <w:delText>’</w:delText>
        </w:r>
      </w:del>
      <w:del w:id="569" w:date="2021-02-15T14:15:14Z" w:author="Thibaut Meurisse">
        <w:r>
          <w:rPr>
            <w:sz w:val="28"/>
            <w:szCs w:val="28"/>
            <w:rtl w:val="0"/>
            <w:lang w:val="en-US"/>
          </w:rPr>
          <w:delText>ll find it hard to develop the motivation required to work on it. This is why you must identify the specific reason(s) you</w:delText>
        </w:r>
      </w:del>
      <w:del w:id="570" w:date="2021-02-15T14:15:14Z" w:author="Thibaut Meurisse">
        <w:r>
          <w:rPr>
            <w:sz w:val="28"/>
            <w:szCs w:val="28"/>
            <w:rtl w:val="0"/>
            <w:lang w:val="en-US"/>
          </w:rPr>
          <w:delText>’</w:delText>
        </w:r>
      </w:del>
      <w:del w:id="571" w:date="2021-02-15T14:15:14Z" w:author="Thibaut Meurisse">
        <w:r>
          <w:rPr>
            <w:sz w:val="28"/>
            <w:szCs w:val="28"/>
            <w:rtl w:val="0"/>
            <w:lang w:val="en-US"/>
          </w:rPr>
          <w:delText>re working on it. If you keep procrastinating, ask yourself whether you believe the task is truly important. If you can</w:delText>
        </w:r>
      </w:del>
      <w:del w:id="572" w:date="2021-02-15T14:15:14Z" w:author="Thibaut Meurisse">
        <w:r>
          <w:rPr>
            <w:sz w:val="28"/>
            <w:szCs w:val="28"/>
            <w:rtl w:val="0"/>
            <w:lang w:val="en-US"/>
          </w:rPr>
          <w:delText>’</w:delText>
        </w:r>
      </w:del>
      <w:del w:id="573" w:date="2021-02-15T14:15:14Z" w:author="Thibaut Meurisse">
        <w:r>
          <w:rPr>
            <w:sz w:val="28"/>
            <w:szCs w:val="28"/>
            <w:rtl w:val="0"/>
            <w:lang w:val="en-US"/>
          </w:rPr>
          <w:delText>t find a convincing answer:</w:delText>
        </w:r>
      </w:del>
    </w:p>
    <w:p>
      <w:pPr>
        <w:pStyle w:val="Body A"/>
        <w:bidi w:val="0"/>
        <w:spacing w:line="288" w:lineRule="auto"/>
        <w:ind w:left="0" w:right="0" w:firstLine="0"/>
        <w:jc w:val="both"/>
        <w:rPr>
          <w:del w:id="574" w:date="2021-02-15T14:15:14Z" w:author="Thibaut Meurisse"/>
          <w:sz w:val="28"/>
          <w:szCs w:val="28"/>
          <w:rtl w:val="0"/>
        </w:rPr>
      </w:pPr>
      <w:del w:id="575" w:date="2021-02-15T14:15:14Z" w:author="Thibaut Meurisse">
        <w:r>
          <w:rPr>
            <w:sz w:val="28"/>
            <w:szCs w:val="28"/>
            <w:rtl w:val="0"/>
            <w:lang w:val="en-US"/>
          </w:rPr>
          <w:delText>Develop specific reasons to do it (strengthen your why). You can write down your answers to help you do this.</w:delText>
        </w:r>
      </w:del>
    </w:p>
    <w:p>
      <w:pPr>
        <w:pStyle w:val="Body A"/>
        <w:bidi w:val="0"/>
        <w:spacing w:line="288" w:lineRule="auto"/>
        <w:ind w:left="0" w:right="0" w:firstLine="0"/>
        <w:jc w:val="both"/>
        <w:rPr>
          <w:del w:id="576" w:date="2021-02-15T14:15:14Z" w:author="Thibaut Meurisse"/>
          <w:sz w:val="28"/>
          <w:szCs w:val="28"/>
          <w:rtl w:val="0"/>
        </w:rPr>
      </w:pPr>
      <w:del w:id="577" w:date="2021-02-15T14:15:14Z" w:author="Thibaut Meurisse">
        <w:r>
          <w:rPr>
            <w:sz w:val="28"/>
            <w:szCs w:val="28"/>
            <w:rtl w:val="0"/>
            <w:lang w:val="en-US"/>
          </w:rPr>
          <w:delText>Think of what will happen long-term if you don</w:delText>
        </w:r>
      </w:del>
      <w:del w:id="578" w:date="2021-02-15T14:15:14Z" w:author="Thibaut Meurisse">
        <w:r>
          <w:rPr>
            <w:sz w:val="28"/>
            <w:szCs w:val="28"/>
            <w:rtl w:val="0"/>
            <w:lang w:val="en-US"/>
          </w:rPr>
          <w:delText>’</w:delText>
        </w:r>
      </w:del>
      <w:del w:id="579" w:date="2021-02-15T14:15:14Z" w:author="Thibaut Meurisse">
        <w:r>
          <w:rPr>
            <w:sz w:val="28"/>
            <w:szCs w:val="28"/>
            <w:rtl w:val="0"/>
            <w:lang w:val="en-US"/>
          </w:rPr>
          <w:delText>t complete the task. What are the negative consequences?</w:delText>
        </w:r>
      </w:del>
    </w:p>
    <w:p>
      <w:pPr>
        <w:pStyle w:val="Body A"/>
        <w:bidi w:val="0"/>
        <w:spacing w:line="288" w:lineRule="auto"/>
        <w:ind w:left="0" w:right="0" w:firstLine="0"/>
        <w:jc w:val="both"/>
        <w:rPr>
          <w:del w:id="580" w:date="2021-02-15T14:15:14Z" w:author="Thibaut Meurisse"/>
          <w:sz w:val="28"/>
          <w:szCs w:val="28"/>
          <w:rtl w:val="0"/>
        </w:rPr>
      </w:pPr>
      <w:del w:id="581" w:date="2021-02-15T14:15:14Z" w:author="Thibaut Meurisse">
        <w:r>
          <w:rPr>
            <w:sz w:val="28"/>
            <w:szCs w:val="28"/>
            <w:rtl w:val="0"/>
            <w:lang w:val="en-US"/>
          </w:rPr>
          <w:delText>Visualize how good you</w:delText>
        </w:r>
      </w:del>
      <w:del w:id="582" w:date="2021-02-15T14:15:14Z" w:author="Thibaut Meurisse">
        <w:r>
          <w:rPr>
            <w:sz w:val="28"/>
            <w:szCs w:val="28"/>
            <w:rtl w:val="0"/>
            <w:lang w:val="en-US"/>
          </w:rPr>
          <w:delText>’</w:delText>
        </w:r>
      </w:del>
      <w:del w:id="583" w:date="2021-02-15T14:15:14Z" w:author="Thibaut Meurisse">
        <w:r>
          <w:rPr>
            <w:sz w:val="28"/>
            <w:szCs w:val="28"/>
            <w:rtl w:val="0"/>
            <w:lang w:val="en-US"/>
          </w:rPr>
          <w:delText>ll feel about yourself once you</w:delText>
        </w:r>
      </w:del>
      <w:del w:id="584" w:date="2021-02-15T14:15:14Z" w:author="Thibaut Meurisse">
        <w:r>
          <w:rPr>
            <w:sz w:val="28"/>
            <w:szCs w:val="28"/>
            <w:rtl w:val="0"/>
            <w:lang w:val="en-US"/>
          </w:rPr>
          <w:delText>’</w:delText>
        </w:r>
      </w:del>
      <w:del w:id="585" w:date="2021-02-15T14:15:14Z" w:author="Thibaut Meurisse">
        <w:r>
          <w:rPr>
            <w:sz w:val="28"/>
            <w:szCs w:val="28"/>
            <w:rtl w:val="0"/>
            <w:lang w:val="en-US"/>
          </w:rPr>
          <w:delText>ve completed the task.</w:delText>
        </w:r>
      </w:del>
    </w:p>
    <w:p>
      <w:pPr>
        <w:pStyle w:val="Body A"/>
        <w:bidi w:val="0"/>
        <w:spacing w:line="288" w:lineRule="auto"/>
        <w:ind w:left="0" w:right="0" w:firstLine="0"/>
        <w:jc w:val="both"/>
        <w:rPr>
          <w:del w:id="586" w:date="2021-02-15T14:15:14Z" w:author="Thibaut Meurisse"/>
          <w:sz w:val="28"/>
          <w:szCs w:val="28"/>
          <w:rtl w:val="0"/>
        </w:rPr>
      </w:pPr>
      <w:del w:id="587" w:date="2021-02-15T14:15:14Z" w:author="Thibaut Meurisse">
        <w:r>
          <w:rPr>
            <w:sz w:val="28"/>
            <w:szCs w:val="28"/>
            <w:rtl w:val="0"/>
            <w:lang w:val="en-US"/>
          </w:rPr>
          <w:delText>Just get started while reminding yourself that the task if probably easier than you think.</w:delText>
        </w:r>
      </w:del>
    </w:p>
    <w:p>
      <w:pPr>
        <w:pStyle w:val="Body A"/>
        <w:spacing w:line="288" w:lineRule="auto"/>
        <w:jc w:val="both"/>
        <w:rPr>
          <w:del w:id="588" w:date="2021-02-15T14:15:14Z" w:author="Thibaut Meurisse"/>
          <w:sz w:val="28"/>
          <w:szCs w:val="28"/>
        </w:rPr>
      </w:pPr>
    </w:p>
    <w:p>
      <w:pPr>
        <w:pStyle w:val="Body A"/>
        <w:spacing w:line="288" w:lineRule="auto"/>
        <w:jc w:val="both"/>
        <w:rPr>
          <w:del w:id="589" w:date="2021-02-15T14:15:14Z" w:author="Thibaut Meurisse"/>
          <w:sz w:val="28"/>
          <w:szCs w:val="28"/>
        </w:rPr>
      </w:pPr>
      <w:del w:id="590" w:date="2021-02-15T14:15:14Z" w:author="Thibaut Meurisse">
        <w:r>
          <w:rPr>
            <w:sz w:val="28"/>
            <w:szCs w:val="28"/>
            <w:rtl w:val="0"/>
            <w:lang w:val="en-US"/>
          </w:rPr>
          <w:delText>b) You</w:delText>
        </w:r>
      </w:del>
      <w:del w:id="591" w:date="2021-02-15T14:15:14Z" w:author="Thibaut Meurisse">
        <w:r>
          <w:rPr>
            <w:sz w:val="28"/>
            <w:szCs w:val="28"/>
            <w:rtl w:val="0"/>
            <w:lang w:val="en-US"/>
          </w:rPr>
          <w:delText>’</w:delText>
        </w:r>
      </w:del>
      <w:del w:id="592" w:date="2021-02-15T14:15:14Z" w:author="Thibaut Meurisse">
        <w:r>
          <w:rPr>
            <w:sz w:val="28"/>
            <w:szCs w:val="28"/>
            <w:rtl w:val="0"/>
            <w:lang w:val="en-US"/>
          </w:rPr>
          <w:delText>re not sure about what you need to do.</w:delText>
        </w:r>
      </w:del>
    </w:p>
    <w:p>
      <w:pPr>
        <w:pStyle w:val="Body A"/>
        <w:spacing w:line="288" w:lineRule="auto"/>
        <w:jc w:val="both"/>
        <w:rPr>
          <w:del w:id="593" w:date="2021-02-15T14:15:14Z" w:author="Thibaut Meurisse"/>
          <w:sz w:val="28"/>
          <w:szCs w:val="28"/>
        </w:rPr>
      </w:pPr>
    </w:p>
    <w:p>
      <w:pPr>
        <w:pStyle w:val="Body A"/>
        <w:spacing w:line="288" w:lineRule="auto"/>
        <w:jc w:val="both"/>
        <w:rPr>
          <w:del w:id="594" w:date="2021-02-15T14:15:14Z" w:author="Thibaut Meurisse"/>
          <w:sz w:val="28"/>
          <w:szCs w:val="28"/>
        </w:rPr>
      </w:pPr>
      <w:del w:id="595" w:date="2021-02-15T14:15:14Z" w:author="Thibaut Meurisse">
        <w:r>
          <w:rPr>
            <w:sz w:val="28"/>
            <w:szCs w:val="28"/>
            <w:rtl w:val="0"/>
            <w:lang w:val="en-US"/>
          </w:rPr>
          <w:delText>Another reason you may procrastinate is that you lack clarity regarding what needs to be done. Unable to picture the end result, you experience inner resistance, and this, in turn, prevents you from starting.</w:delText>
        </w:r>
      </w:del>
    </w:p>
    <w:p>
      <w:pPr>
        <w:pStyle w:val="Body A"/>
        <w:spacing w:line="288" w:lineRule="auto"/>
        <w:jc w:val="both"/>
        <w:rPr>
          <w:del w:id="596" w:date="2021-02-15T14:15:14Z" w:author="Thibaut Meurisse"/>
          <w:sz w:val="28"/>
          <w:szCs w:val="28"/>
        </w:rPr>
      </w:pPr>
    </w:p>
    <w:p>
      <w:pPr>
        <w:pStyle w:val="Body A"/>
        <w:spacing w:line="288" w:lineRule="auto"/>
        <w:jc w:val="both"/>
        <w:rPr>
          <w:del w:id="597" w:date="2021-02-15T14:15:14Z" w:author="Thibaut Meurisse"/>
          <w:sz w:val="28"/>
          <w:szCs w:val="28"/>
        </w:rPr>
      </w:pPr>
      <w:del w:id="598" w:date="2021-02-15T14:15:14Z" w:author="Thibaut Meurisse">
        <w:r>
          <w:rPr>
            <w:sz w:val="28"/>
            <w:szCs w:val="28"/>
            <w:rtl w:val="0"/>
            <w:lang w:val="en-US"/>
          </w:rPr>
          <w:delText>Ask yourself:</w:delText>
        </w:r>
      </w:del>
    </w:p>
    <w:p>
      <w:pPr>
        <w:pStyle w:val="Body A"/>
        <w:bidi w:val="0"/>
        <w:spacing w:line="288" w:lineRule="auto"/>
        <w:ind w:left="0" w:right="0" w:firstLine="0"/>
        <w:jc w:val="both"/>
        <w:rPr>
          <w:del w:id="599" w:date="2021-02-15T14:15:14Z" w:author="Thibaut Meurisse"/>
          <w:sz w:val="28"/>
          <w:szCs w:val="28"/>
          <w:rtl w:val="0"/>
        </w:rPr>
      </w:pPr>
      <w:del w:id="600" w:date="2021-02-15T14:15:14Z" w:author="Thibaut Meurisse">
        <w:r>
          <w:rPr>
            <w:sz w:val="28"/>
            <w:szCs w:val="28"/>
            <w:rtl w:val="0"/>
            <w:lang w:val="en-US"/>
          </w:rPr>
          <w:delText>Do I know exactly what I</w:delText>
        </w:r>
      </w:del>
      <w:del w:id="601" w:date="2021-02-15T14:15:14Z" w:author="Thibaut Meurisse">
        <w:r>
          <w:rPr>
            <w:sz w:val="28"/>
            <w:szCs w:val="28"/>
            <w:rtl w:val="0"/>
            <w:lang w:val="en-US"/>
          </w:rPr>
          <w:delText>’</w:delText>
        </w:r>
      </w:del>
      <w:del w:id="602" w:date="2021-02-15T14:15:14Z" w:author="Thibaut Meurisse">
        <w:r>
          <w:rPr>
            <w:sz w:val="28"/>
            <w:szCs w:val="28"/>
            <w:rtl w:val="0"/>
            <w:lang w:val="en-US"/>
          </w:rPr>
          <w:delText>m trying to accomplish?</w:delText>
        </w:r>
      </w:del>
    </w:p>
    <w:p>
      <w:pPr>
        <w:pStyle w:val="Body A"/>
        <w:bidi w:val="0"/>
        <w:spacing w:line="288" w:lineRule="auto"/>
        <w:ind w:left="0" w:right="0" w:firstLine="0"/>
        <w:jc w:val="both"/>
        <w:rPr>
          <w:del w:id="603" w:date="2021-02-15T14:15:14Z" w:author="Thibaut Meurisse"/>
          <w:sz w:val="28"/>
          <w:szCs w:val="28"/>
          <w:rtl w:val="0"/>
        </w:rPr>
      </w:pPr>
      <w:del w:id="604" w:date="2021-02-15T14:15:14Z" w:author="Thibaut Meurisse">
        <w:r>
          <w:rPr>
            <w:sz w:val="28"/>
            <w:szCs w:val="28"/>
            <w:rtl w:val="0"/>
            <w:lang w:val="en-US"/>
          </w:rPr>
          <w:delText>Can I picture the end results?</w:delText>
        </w:r>
      </w:del>
    </w:p>
    <w:p>
      <w:pPr>
        <w:pStyle w:val="Body A"/>
        <w:spacing w:line="288" w:lineRule="auto"/>
        <w:jc w:val="both"/>
        <w:rPr>
          <w:del w:id="605" w:date="2021-02-15T14:14:38Z" w:author="Thibaut Meurisse"/>
          <w:sz w:val="28"/>
          <w:szCs w:val="28"/>
        </w:rPr>
      </w:pPr>
    </w:p>
    <w:p>
      <w:pPr>
        <w:pStyle w:val="Body A"/>
        <w:spacing w:line="288" w:lineRule="auto"/>
        <w:jc w:val="both"/>
        <w:rPr>
          <w:del w:id="606" w:date="2021-02-15T14:14:38Z" w:author="Thibaut Meurisse"/>
          <w:sz w:val="28"/>
          <w:szCs w:val="28"/>
        </w:rPr>
      </w:pPr>
      <w:del w:id="607" w:date="2021-02-15T14:14:38Z" w:author="Thibaut Meurisse">
        <w:r>
          <w:rPr>
            <w:sz w:val="28"/>
            <w:szCs w:val="28"/>
            <w:rtl w:val="0"/>
            <w:lang w:val="en-US"/>
          </w:rPr>
          <w:delText>If not, try the following:</w:delText>
        </w:r>
      </w:del>
    </w:p>
    <w:p>
      <w:pPr>
        <w:pStyle w:val="Body A"/>
        <w:numPr>
          <w:ilvl w:val="0"/>
          <w:numId w:val="2"/>
        </w:numPr>
        <w:bidi w:val="0"/>
        <w:spacing w:line="288" w:lineRule="auto"/>
        <w:ind w:right="0"/>
        <w:jc w:val="both"/>
        <w:rPr>
          <w:del w:id="608" w:date="2021-02-15T14:14:38Z" w:author="Thibaut Meurisse"/>
          <w:sz w:val="28"/>
          <w:szCs w:val="28"/>
          <w:rtl w:val="0"/>
          <w:lang w:val="en-US"/>
        </w:rPr>
      </w:pPr>
      <w:del w:id="609" w:date="2021-02-15T14:14:38Z" w:author="Thibaut Meurisse">
        <w:r>
          <w:rPr>
            <w:sz w:val="28"/>
            <w:szCs w:val="28"/>
            <w:rtl w:val="0"/>
            <w:lang w:val="en-US"/>
          </w:rPr>
          <w:delText>Take a piece of paper and write down exactly what you</w:delText>
        </w:r>
      </w:del>
      <w:del w:id="610" w:date="2021-02-15T14:14:38Z" w:author="Thibaut Meurisse">
        <w:r>
          <w:rPr>
            <w:sz w:val="28"/>
            <w:szCs w:val="28"/>
            <w:rtl w:val="0"/>
            <w:lang w:val="en-US"/>
          </w:rPr>
          <w:delText>’</w:delText>
        </w:r>
      </w:del>
      <w:del w:id="611" w:date="2021-02-15T14:14:38Z" w:author="Thibaut Meurisse">
        <w:r>
          <w:rPr>
            <w:sz w:val="28"/>
            <w:szCs w:val="28"/>
            <w:rtl w:val="0"/>
            <w:lang w:val="en-US"/>
          </w:rPr>
          <w:delText>re trying to do, and/or</w:delText>
        </w:r>
      </w:del>
    </w:p>
    <w:p>
      <w:pPr>
        <w:pStyle w:val="Body A"/>
        <w:numPr>
          <w:ilvl w:val="0"/>
          <w:numId w:val="2"/>
        </w:numPr>
        <w:bidi w:val="0"/>
        <w:spacing w:line="288" w:lineRule="auto"/>
        <w:ind w:right="0"/>
        <w:jc w:val="both"/>
        <w:rPr>
          <w:del w:id="612" w:date="2021-02-15T14:14:38Z" w:author="Thibaut Meurisse"/>
          <w:sz w:val="28"/>
          <w:szCs w:val="28"/>
          <w:rtl w:val="0"/>
          <w:lang w:val="en-US"/>
        </w:rPr>
      </w:pPr>
      <w:del w:id="613" w:date="2021-02-15T14:14:38Z" w:author="Thibaut Meurisse">
        <w:r>
          <w:rPr>
            <w:sz w:val="28"/>
            <w:szCs w:val="28"/>
            <w:rtl w:val="0"/>
            <w:lang w:val="en-US"/>
          </w:rPr>
          <w:delText>Ask your supervisors to give you more detail and clarify what he or she expects from you.</w:delText>
        </w:r>
      </w:del>
    </w:p>
    <w:p>
      <w:pPr>
        <w:pStyle w:val="Body A"/>
        <w:spacing w:line="288" w:lineRule="auto"/>
        <w:jc w:val="both"/>
        <w:rPr>
          <w:del w:id="614" w:date="2021-02-15T14:14:38Z" w:author="Thibaut Meurisse"/>
          <w:sz w:val="28"/>
          <w:szCs w:val="28"/>
        </w:rPr>
      </w:pPr>
    </w:p>
    <w:p>
      <w:pPr>
        <w:pStyle w:val="Body A"/>
        <w:spacing w:line="288" w:lineRule="auto"/>
        <w:jc w:val="both"/>
        <w:rPr>
          <w:del w:id="615" w:date="2021-02-15T14:14:38Z" w:author="Thibaut Meurisse"/>
          <w:sz w:val="28"/>
          <w:szCs w:val="28"/>
        </w:rPr>
      </w:pPr>
      <w:del w:id="616" w:date="2021-02-15T14:14:38Z" w:author="Thibaut Meurisse">
        <w:r>
          <w:rPr>
            <w:sz w:val="28"/>
            <w:szCs w:val="28"/>
            <w:rtl w:val="0"/>
            <w:lang w:val="en-US"/>
          </w:rPr>
          <w:delText>The more clarity you have regarding what needs to be done, the easier it will be to start working.</w:delText>
        </w:r>
      </w:del>
      <w:del w:id="617" w:date="2021-02-11T12:03:00Z" w:author="Kerry Donovan">
        <w:r>
          <w:rPr>
            <w:sz w:val="28"/>
            <w:szCs w:val="28"/>
            <w:rtl w:val="0"/>
            <w:lang w:val="en-US"/>
          </w:rPr>
          <w:delText xml:space="preserve"> </w:delText>
        </w:r>
      </w:del>
    </w:p>
    <w:p>
      <w:pPr>
        <w:pStyle w:val="Body A"/>
        <w:spacing w:line="288" w:lineRule="auto"/>
        <w:jc w:val="both"/>
        <w:rPr>
          <w:del w:id="618" w:date="2021-02-15T14:14:38Z" w:author="Thibaut Meurisse"/>
          <w:sz w:val="28"/>
          <w:szCs w:val="28"/>
        </w:rPr>
      </w:pPr>
    </w:p>
    <w:p>
      <w:pPr>
        <w:pStyle w:val="Body A"/>
        <w:spacing w:line="288" w:lineRule="auto"/>
        <w:jc w:val="both"/>
        <w:rPr>
          <w:del w:id="619" w:date="2021-02-15T14:14:38Z" w:author="Thibaut Meurisse"/>
          <w:sz w:val="28"/>
          <w:szCs w:val="28"/>
        </w:rPr>
      </w:pPr>
      <w:del w:id="620" w:date="2021-02-15T14:14:38Z" w:author="Thibaut Meurisse">
        <w:r>
          <w:rPr>
            <w:sz w:val="28"/>
            <w:szCs w:val="28"/>
            <w:rtl w:val="0"/>
            <w:lang w:val="en-US"/>
          </w:rPr>
          <w:delText>c) You</w:delText>
        </w:r>
      </w:del>
      <w:del w:id="621" w:date="2021-02-15T14:14:38Z" w:author="Thibaut Meurisse">
        <w:r>
          <w:rPr>
            <w:sz w:val="28"/>
            <w:szCs w:val="28"/>
            <w:rtl w:val="0"/>
            <w:lang w:val="en-US"/>
          </w:rPr>
          <w:delText>’</w:delText>
        </w:r>
      </w:del>
      <w:del w:id="622" w:date="2021-02-15T14:14:38Z" w:author="Thibaut Meurisse">
        <w:r>
          <w:rPr>
            <w:sz w:val="28"/>
            <w:szCs w:val="28"/>
            <w:rtl w:val="0"/>
            <w:lang w:val="en-US"/>
          </w:rPr>
          <w:delText>re unsure exactly how you should approach the task</w:delText>
        </w:r>
      </w:del>
      <w:ins w:id="623" w:date="2021-02-11T12:04:00Z" w:author="Kerry Donovan">
        <w:del w:id="624" w:date="2021-02-15T14:14:38Z" w:author="Thibaut Meurisse">
          <w:r>
            <w:rPr>
              <w:sz w:val="28"/>
              <w:szCs w:val="28"/>
              <w:rtl w:val="0"/>
              <w:lang w:val="en-US"/>
            </w:rPr>
            <w:delText>.</w:delText>
          </w:r>
        </w:del>
      </w:ins>
    </w:p>
    <w:p>
      <w:pPr>
        <w:pStyle w:val="Body A"/>
        <w:spacing w:line="288" w:lineRule="auto"/>
        <w:jc w:val="both"/>
        <w:rPr>
          <w:del w:id="625" w:date="2021-02-15T14:14:38Z" w:author="Thibaut Meurisse"/>
          <w:sz w:val="28"/>
          <w:szCs w:val="28"/>
        </w:rPr>
      </w:pPr>
    </w:p>
    <w:p>
      <w:pPr>
        <w:pStyle w:val="Body A"/>
        <w:spacing w:line="288" w:lineRule="auto"/>
        <w:jc w:val="both"/>
        <w:rPr>
          <w:del w:id="626" w:date="2021-02-15T14:14:38Z" w:author="Thibaut Meurisse"/>
        </w:rPr>
      </w:pPr>
      <w:del w:id="627" w:date="2021-02-15T14:14:38Z" w:author="Thibaut Meurisse">
        <w:r>
          <w:rPr>
            <w:sz w:val="28"/>
            <w:szCs w:val="28"/>
            <w:rtl w:val="0"/>
            <w:lang w:val="en-US"/>
          </w:rPr>
          <w:delText>Perhaps you know what the end result looks like but have no idea how to get there. Not knowing how to approach the task will also create inner resistance and lead to procrastination. When you</w:delText>
        </w:r>
      </w:del>
      <w:del w:id="628" w:date="2021-02-15T14:14:38Z" w:author="Thibaut Meurisse">
        <w:r>
          <w:rPr>
            <w:sz w:val="28"/>
            <w:szCs w:val="28"/>
            <w:rtl w:val="0"/>
            <w:lang w:val="en-US"/>
          </w:rPr>
          <w:delText>’</w:delText>
        </w:r>
      </w:del>
      <w:del w:id="629" w:date="2021-02-15T14:14:38Z" w:author="Thibaut Meurisse">
        <w:r>
          <w:rPr>
            <w:sz w:val="28"/>
            <w:szCs w:val="28"/>
            <w:rtl w:val="0"/>
            <w:lang w:val="en-US"/>
          </w:rPr>
          <w:delText>re in this situation, try the following:</w:delText>
        </w:r>
      </w:del>
    </w:p>
    <w:p>
      <w:pPr>
        <w:pStyle w:val="Body A"/>
        <w:numPr>
          <w:ilvl w:val="0"/>
          <w:numId w:val="2"/>
        </w:numPr>
        <w:bidi w:val="0"/>
        <w:spacing w:line="288" w:lineRule="auto"/>
        <w:ind w:right="0"/>
        <w:jc w:val="both"/>
        <w:rPr>
          <w:del w:id="630" w:date="2021-02-15T14:14:38Z" w:author="Thibaut Meurisse"/>
          <w:sz w:val="28"/>
          <w:szCs w:val="28"/>
          <w:rtl w:val="0"/>
          <w:lang w:val="en-US"/>
        </w:rPr>
      </w:pPr>
      <w:del w:id="631" w:date="2021-02-15T14:14:38Z" w:author="Thibaut Meurisse">
        <w:r>
          <w:rPr>
            <w:sz w:val="28"/>
            <w:szCs w:val="28"/>
            <w:rtl w:val="0"/>
            <w:lang w:val="en-US"/>
          </w:rPr>
          <w:delText>Write down a specific plan to achieve the task.</w:delText>
        </w:r>
      </w:del>
    </w:p>
    <w:p>
      <w:pPr>
        <w:pStyle w:val="Body A"/>
        <w:numPr>
          <w:ilvl w:val="0"/>
          <w:numId w:val="2"/>
        </w:numPr>
        <w:bidi w:val="0"/>
        <w:spacing w:line="288" w:lineRule="auto"/>
        <w:ind w:right="0"/>
        <w:jc w:val="both"/>
        <w:rPr>
          <w:del w:id="632" w:date="2021-02-15T14:15:14Z" w:author="Thibaut Meurisse"/>
          <w:sz w:val="28"/>
          <w:szCs w:val="28"/>
          <w:rtl w:val="0"/>
          <w:lang w:val="en-US"/>
        </w:rPr>
      </w:pPr>
      <w:del w:id="633" w:date="2021-02-15T14:14:38Z" w:author="Thibaut Meurisse">
        <w:r>
          <w:rPr>
            <w:sz w:val="28"/>
            <w:szCs w:val="28"/>
            <w:rtl w:val="0"/>
            <w:lang w:val="en-US"/>
          </w:rPr>
          <w:delText>Ask someone who already accomplished a similar task to help you define the best approach.</w:delText>
        </w:r>
      </w:del>
      <w:del w:id="634" w:date="2021-02-11T12:04:00Z" w:author="Kerry Donovan">
        <w:r>
          <w:rPr>
            <w:sz w:val="28"/>
            <w:szCs w:val="28"/>
            <w:rtl w:val="0"/>
            <w:lang w:val="en-US"/>
          </w:rPr>
          <w:delText xml:space="preserve"> </w:delText>
        </w:r>
      </w:del>
    </w:p>
    <w:p>
      <w:pPr>
        <w:pStyle w:val="Body A"/>
        <w:numPr>
          <w:ilvl w:val="0"/>
          <w:numId w:val="2"/>
        </w:numPr>
        <w:bidi w:val="0"/>
        <w:spacing w:line="288" w:lineRule="auto"/>
        <w:ind w:right="0"/>
        <w:jc w:val="both"/>
        <w:rPr>
          <w:del w:id="635" w:date="2021-02-15T14:15:14Z" w:author="Thibaut Meurisse"/>
          <w:sz w:val="28"/>
          <w:szCs w:val="28"/>
          <w:rtl w:val="0"/>
          <w:lang w:val="en-US"/>
        </w:rPr>
      </w:pPr>
      <w:del w:id="636" w:date="2021-02-15T14:15:14Z" w:author="Thibaut Meurisse">
        <w:r>
          <w:rPr>
            <w:sz w:val="28"/>
            <w:szCs w:val="28"/>
            <w:rtl w:val="0"/>
            <w:lang w:val="en-US"/>
          </w:rPr>
          <w:delText>Search online for hints on how to approach the task as effectively as possible.</w:delText>
        </w:r>
      </w:del>
    </w:p>
    <w:p>
      <w:pPr>
        <w:pStyle w:val="Body A"/>
        <w:spacing w:line="288" w:lineRule="auto"/>
        <w:jc w:val="both"/>
        <w:rPr>
          <w:del w:id="637" w:date="2021-02-15T14:15:14Z" w:author="Thibaut Meurisse"/>
          <w:sz w:val="28"/>
          <w:szCs w:val="28"/>
        </w:rPr>
      </w:pPr>
    </w:p>
    <w:p>
      <w:pPr>
        <w:pStyle w:val="Body A"/>
        <w:spacing w:line="288" w:lineRule="auto"/>
        <w:jc w:val="both"/>
        <w:rPr>
          <w:del w:id="638" w:date="2021-02-15T14:15:14Z" w:author="Thibaut Meurisse"/>
        </w:rPr>
      </w:pPr>
      <w:del w:id="639" w:date="2021-02-15T14:15:14Z" w:author="Thibaut Meurisse">
        <w:r>
          <w:rPr>
            <w:sz w:val="28"/>
            <w:szCs w:val="28"/>
            <w:rtl w:val="0"/>
            <w:lang w:val="en-US"/>
          </w:rPr>
          <w:delText>As you can see, often you don</w:delText>
        </w:r>
      </w:del>
      <w:del w:id="640" w:date="2021-02-15T14:15:14Z" w:author="Thibaut Meurisse">
        <w:r>
          <w:rPr>
            <w:sz w:val="28"/>
            <w:szCs w:val="28"/>
            <w:rtl w:val="0"/>
            <w:lang w:val="en-US"/>
          </w:rPr>
          <w:delText>’</w:delText>
        </w:r>
      </w:del>
      <w:del w:id="641" w:date="2021-02-15T14:15:14Z" w:author="Thibaut Meurisse">
        <w:r>
          <w:rPr>
            <w:sz w:val="28"/>
            <w:szCs w:val="28"/>
            <w:rtl w:val="0"/>
            <w:lang w:val="en-US"/>
          </w:rPr>
          <w:delText>t procrastinate because you</w:delText>
        </w:r>
      </w:del>
      <w:del w:id="642" w:date="2021-02-15T14:15:14Z" w:author="Thibaut Meurisse">
        <w:r>
          <w:rPr>
            <w:sz w:val="28"/>
            <w:szCs w:val="28"/>
            <w:rtl w:val="0"/>
            <w:lang w:val="en-US"/>
          </w:rPr>
          <w:delText>’</w:delText>
        </w:r>
      </w:del>
      <w:del w:id="643" w:date="2021-02-15T14:15:14Z" w:author="Thibaut Meurisse">
        <w:r>
          <w:rPr>
            <w:sz w:val="28"/>
            <w:szCs w:val="28"/>
            <w:rtl w:val="0"/>
            <w:lang w:val="en-US"/>
          </w:rPr>
          <w:delText>re lazy, but because you lack clarity. To sum up, whenever you find yourself procrastinating over a specific task make sure you know:</w:delText>
        </w:r>
      </w:del>
    </w:p>
    <w:p>
      <w:pPr>
        <w:pStyle w:val="Body A"/>
        <w:numPr>
          <w:ilvl w:val="0"/>
          <w:numId w:val="2"/>
        </w:numPr>
        <w:bidi w:val="0"/>
        <w:spacing w:line="288" w:lineRule="auto"/>
        <w:ind w:right="0"/>
        <w:jc w:val="both"/>
        <w:rPr>
          <w:del w:id="644" w:date="2021-02-15T14:15:14Z" w:author="Thibaut Meurisse"/>
          <w:sz w:val="28"/>
          <w:szCs w:val="28"/>
          <w:rtl w:val="0"/>
          <w:lang w:val="en-US"/>
        </w:rPr>
      </w:pPr>
      <w:del w:id="645" w:date="2021-02-15T14:15:14Z" w:author="Thibaut Meurisse">
        <w:r>
          <w:rPr>
            <w:sz w:val="28"/>
            <w:szCs w:val="28"/>
            <w:rtl w:val="0"/>
            <w:lang w:val="en-US"/>
          </w:rPr>
          <w:delText>why you must complete it</w:delText>
        </w:r>
      </w:del>
    </w:p>
    <w:p>
      <w:pPr>
        <w:pStyle w:val="Body A"/>
        <w:numPr>
          <w:ilvl w:val="0"/>
          <w:numId w:val="2"/>
        </w:numPr>
        <w:bidi w:val="0"/>
        <w:spacing w:line="288" w:lineRule="auto"/>
        <w:ind w:right="0"/>
        <w:jc w:val="both"/>
        <w:rPr>
          <w:del w:id="646" w:date="2021-02-15T14:15:14Z" w:author="Thibaut Meurisse"/>
          <w:sz w:val="28"/>
          <w:szCs w:val="28"/>
          <w:rtl w:val="0"/>
          <w:lang w:val="en-US"/>
        </w:rPr>
      </w:pPr>
      <w:del w:id="647" w:date="2021-02-15T14:15:14Z" w:author="Thibaut Meurisse">
        <w:r>
          <w:rPr>
            <w:sz w:val="28"/>
            <w:szCs w:val="28"/>
            <w:rtl w:val="0"/>
            <w:lang w:val="en-US"/>
          </w:rPr>
          <w:delText>exactly what the end product should look like, and</w:delText>
        </w:r>
      </w:del>
    </w:p>
    <w:p>
      <w:pPr>
        <w:pStyle w:val="Body A"/>
        <w:numPr>
          <w:ilvl w:val="0"/>
          <w:numId w:val="2"/>
        </w:numPr>
        <w:bidi w:val="0"/>
        <w:spacing w:line="288" w:lineRule="auto"/>
        <w:ind w:right="0"/>
        <w:jc w:val="both"/>
        <w:rPr>
          <w:del w:id="648" w:date="2021-02-15T14:15:14Z" w:author="Thibaut Meurisse"/>
          <w:sz w:val="28"/>
          <w:szCs w:val="28"/>
          <w:rtl w:val="0"/>
          <w:lang w:val="en-US"/>
        </w:rPr>
      </w:pPr>
      <w:del w:id="649" w:date="2021-02-15T14:15:14Z" w:author="Thibaut Meurisse">
        <w:r>
          <w:rPr>
            <w:sz w:val="28"/>
            <w:szCs w:val="28"/>
            <w:rtl w:val="0"/>
            <w:lang w:val="en-US"/>
          </w:rPr>
          <w:delText>how to approach the task effectively.</w:delText>
        </w:r>
      </w:del>
    </w:p>
    <w:p>
      <w:pPr>
        <w:pStyle w:val="Body A"/>
        <w:spacing w:line="288" w:lineRule="auto"/>
        <w:jc w:val="both"/>
        <w:rPr>
          <w:del w:id="650" w:date="2021-02-15T14:15:14Z" w:author="Thibaut Meurisse"/>
          <w:sz w:val="28"/>
          <w:szCs w:val="28"/>
        </w:rPr>
      </w:pPr>
    </w:p>
    <w:p>
      <w:pPr>
        <w:pStyle w:val="Body A"/>
        <w:spacing w:line="288" w:lineRule="auto"/>
        <w:jc w:val="both"/>
        <w:rPr>
          <w:del w:id="651" w:date="2021-02-15T14:15:14Z" w:author="Thibaut Meurisse"/>
          <w:b w:val="1"/>
          <w:bCs w:val="1"/>
          <w:sz w:val="28"/>
          <w:szCs w:val="28"/>
        </w:rPr>
      </w:pPr>
      <w:del w:id="652" w:date="2021-02-15T14:15:14Z" w:author="Thibaut Meurisse">
        <w:r>
          <w:rPr>
            <w:b w:val="1"/>
            <w:bCs w:val="1"/>
            <w:sz w:val="28"/>
            <w:szCs w:val="28"/>
            <w:rtl w:val="0"/>
            <w:lang w:val="en-US"/>
          </w:rPr>
          <w:delText xml:space="preserve">B. Insufficient awareness </w:delText>
        </w:r>
      </w:del>
    </w:p>
    <w:p>
      <w:pPr>
        <w:pStyle w:val="Body A"/>
        <w:spacing w:line="288" w:lineRule="auto"/>
        <w:jc w:val="both"/>
        <w:rPr>
          <w:del w:id="653" w:date="2021-02-15T14:15:14Z" w:author="Thibaut Meurisse"/>
          <w:sz w:val="28"/>
          <w:szCs w:val="28"/>
        </w:rPr>
      </w:pPr>
      <w:del w:id="654" w:date="2021-02-15T14:15:14Z" w:author="Thibaut Meurisse">
        <w:r>
          <w:rPr>
            <w:sz w:val="28"/>
            <w:szCs w:val="28"/>
            <w:rtl w:val="0"/>
            <w:lang w:val="en-US"/>
          </w:rPr>
          <w:delText>The act of procrastination indicates that you have mental roadblocks and an inner resistance stopping you from doing your work. But it also means you may not fully understand how procrastination works.</w:delText>
        </w:r>
      </w:del>
    </w:p>
    <w:p>
      <w:pPr>
        <w:pStyle w:val="Body A"/>
        <w:spacing w:line="288" w:lineRule="auto"/>
        <w:jc w:val="both"/>
        <w:rPr>
          <w:del w:id="655" w:date="2021-02-15T14:15:14Z" w:author="Thibaut Meurisse"/>
          <w:sz w:val="28"/>
          <w:szCs w:val="28"/>
        </w:rPr>
      </w:pPr>
    </w:p>
    <w:p>
      <w:pPr>
        <w:pStyle w:val="Body A"/>
        <w:spacing w:line="288" w:lineRule="auto"/>
        <w:jc w:val="both"/>
        <w:rPr>
          <w:del w:id="656" w:date="2021-02-15T14:15:14Z" w:author="Thibaut Meurisse"/>
          <w:sz w:val="28"/>
          <w:szCs w:val="28"/>
        </w:rPr>
      </w:pPr>
      <w:del w:id="657" w:date="2021-02-15T14:15:14Z" w:author="Thibaut Meurisse">
        <w:r>
          <w:rPr>
            <w:sz w:val="28"/>
            <w:szCs w:val="28"/>
            <w:rtl w:val="0"/>
            <w:lang w:val="en-US"/>
          </w:rPr>
          <w:delText>Lacking awareness means that:</w:delText>
        </w:r>
      </w:del>
    </w:p>
    <w:p>
      <w:pPr>
        <w:pStyle w:val="Body A"/>
        <w:numPr>
          <w:ilvl w:val="0"/>
          <w:numId w:val="2"/>
        </w:numPr>
        <w:bidi w:val="0"/>
        <w:spacing w:line="288" w:lineRule="auto"/>
        <w:ind w:right="0"/>
        <w:jc w:val="both"/>
        <w:rPr>
          <w:del w:id="658" w:date="2021-02-15T14:15:14Z" w:author="Thibaut Meurisse"/>
          <w:sz w:val="28"/>
          <w:szCs w:val="28"/>
          <w:rtl w:val="0"/>
          <w:lang w:val="en-US"/>
        </w:rPr>
      </w:pPr>
      <w:del w:id="659" w:date="2021-02-15T14:15:14Z" w:author="Thibaut Meurisse">
        <w:r>
          <w:rPr>
            <w:sz w:val="28"/>
            <w:szCs w:val="28"/>
            <w:rtl w:val="0"/>
            <w:lang w:val="en-US"/>
          </w:rPr>
          <w:delText>you fail to understand how motivation works</w:delText>
        </w:r>
      </w:del>
    </w:p>
    <w:p>
      <w:pPr>
        <w:pStyle w:val="Body A"/>
        <w:numPr>
          <w:ilvl w:val="0"/>
          <w:numId w:val="2"/>
        </w:numPr>
        <w:bidi w:val="0"/>
        <w:spacing w:line="288" w:lineRule="auto"/>
        <w:ind w:right="0"/>
        <w:jc w:val="both"/>
        <w:rPr>
          <w:del w:id="660" w:date="2021-02-15T14:15:14Z" w:author="Thibaut Meurisse"/>
          <w:sz w:val="28"/>
          <w:szCs w:val="28"/>
          <w:rtl w:val="0"/>
          <w:lang w:val="en-US"/>
        </w:rPr>
      </w:pPr>
      <w:del w:id="661" w:date="2021-02-15T14:15:14Z" w:author="Thibaut Meurisse">
        <w:r>
          <w:rPr>
            <w:sz w:val="28"/>
            <w:szCs w:val="28"/>
            <w:rtl w:val="0"/>
            <w:lang w:val="en-US"/>
          </w:rPr>
          <w:delText>you</w:delText>
        </w:r>
      </w:del>
      <w:del w:id="662" w:date="2021-02-15T14:15:14Z" w:author="Thibaut Meurisse">
        <w:r>
          <w:rPr>
            <w:sz w:val="28"/>
            <w:szCs w:val="28"/>
            <w:rtl w:val="0"/>
            <w:lang w:val="en-US"/>
          </w:rPr>
          <w:delText>’</w:delText>
        </w:r>
      </w:del>
      <w:del w:id="663" w:date="2021-02-15T14:15:14Z" w:author="Thibaut Meurisse">
        <w:r>
          <w:rPr>
            <w:sz w:val="28"/>
            <w:szCs w:val="28"/>
            <w:rtl w:val="0"/>
            <w:lang w:val="en-US"/>
          </w:rPr>
          <w:delText xml:space="preserve">re unaware of the mental roadblocks that lead you to procrastinate, and/or </w:delText>
        </w:r>
      </w:del>
    </w:p>
    <w:p>
      <w:pPr>
        <w:pStyle w:val="Body A"/>
        <w:numPr>
          <w:ilvl w:val="0"/>
          <w:numId w:val="2"/>
        </w:numPr>
        <w:bidi w:val="0"/>
        <w:spacing w:line="288" w:lineRule="auto"/>
        <w:ind w:right="0"/>
        <w:jc w:val="both"/>
        <w:rPr>
          <w:del w:id="664" w:date="2021-02-15T14:15:14Z" w:author="Thibaut Meurisse"/>
          <w:sz w:val="28"/>
          <w:szCs w:val="28"/>
          <w:rtl w:val="0"/>
          <w:lang w:val="en-US"/>
        </w:rPr>
      </w:pPr>
      <w:del w:id="665" w:date="2021-02-15T14:15:14Z" w:author="Thibaut Meurisse">
        <w:r>
          <w:rPr>
            <w:sz w:val="28"/>
            <w:szCs w:val="28"/>
            <w:rtl w:val="0"/>
            <w:lang w:val="en-US"/>
          </w:rPr>
          <w:delText>you</w:delText>
        </w:r>
      </w:del>
      <w:del w:id="666" w:date="2021-02-15T14:15:14Z" w:author="Thibaut Meurisse">
        <w:r>
          <w:rPr>
            <w:sz w:val="28"/>
            <w:szCs w:val="28"/>
            <w:rtl w:val="0"/>
            <w:lang w:val="en-US"/>
          </w:rPr>
          <w:delText>’</w:delText>
        </w:r>
      </w:del>
      <w:del w:id="667" w:date="2021-02-15T14:15:14Z" w:author="Thibaut Meurisse">
        <w:r>
          <w:rPr>
            <w:sz w:val="28"/>
            <w:szCs w:val="28"/>
            <w:rtl w:val="0"/>
            <w:lang w:val="en-US"/>
          </w:rPr>
          <w:delText>re holding onto erroneous mental models.</w:delText>
        </w:r>
      </w:del>
    </w:p>
    <w:p>
      <w:pPr>
        <w:pStyle w:val="Body A"/>
        <w:spacing w:line="288" w:lineRule="auto"/>
        <w:jc w:val="both"/>
        <w:rPr>
          <w:del w:id="668" w:date="2021-02-15T14:15:14Z" w:author="Thibaut Meurisse"/>
          <w:sz w:val="28"/>
          <w:szCs w:val="28"/>
        </w:rPr>
      </w:pPr>
    </w:p>
    <w:p>
      <w:pPr>
        <w:pStyle w:val="Body A"/>
        <w:spacing w:line="288" w:lineRule="auto"/>
        <w:jc w:val="both"/>
        <w:rPr>
          <w:del w:id="669" w:date="2021-02-15T14:15:14Z" w:author="Thibaut Meurisse"/>
          <w:sz w:val="28"/>
          <w:szCs w:val="28"/>
        </w:rPr>
      </w:pPr>
      <w:del w:id="670" w:date="2021-02-15T14:15:14Z" w:author="Thibaut Meurisse">
        <w:r>
          <w:rPr>
            <w:sz w:val="28"/>
            <w:szCs w:val="28"/>
            <w:rtl w:val="0"/>
            <w:lang w:val="en-US"/>
          </w:rPr>
          <w:delText>a) You fail to understand how motivation works</w:delText>
        </w:r>
      </w:del>
      <w:ins w:id="671" w:date="2021-02-11T12:05:00Z" w:author="Kerry Donovan">
        <w:del w:id="672" w:date="2021-02-15T14:15:14Z" w:author="Thibaut Meurisse">
          <w:r>
            <w:rPr>
              <w:sz w:val="28"/>
              <w:szCs w:val="28"/>
              <w:rtl w:val="0"/>
              <w:lang w:val="en-US"/>
            </w:rPr>
            <w:delText>.</w:delText>
          </w:r>
        </w:del>
      </w:ins>
      <w:del w:id="673" w:date="2021-02-03T15:23:00Z" w:author="Kerry Donovan">
        <w:r>
          <w:rPr>
            <w:sz w:val="28"/>
            <w:szCs w:val="28"/>
            <w:rtl w:val="0"/>
            <w:lang w:val="en-US"/>
          </w:rPr>
          <w:delText>.</w:delText>
        </w:r>
      </w:del>
    </w:p>
    <w:p>
      <w:pPr>
        <w:pStyle w:val="Body A"/>
        <w:spacing w:line="288" w:lineRule="auto"/>
        <w:jc w:val="both"/>
        <w:rPr>
          <w:del w:id="674" w:date="2021-02-15T14:15:14Z" w:author="Thibaut Meurisse"/>
          <w:sz w:val="28"/>
          <w:szCs w:val="28"/>
        </w:rPr>
      </w:pPr>
    </w:p>
    <w:p>
      <w:pPr>
        <w:pStyle w:val="Body A"/>
        <w:spacing w:line="288" w:lineRule="auto"/>
        <w:jc w:val="both"/>
        <w:rPr>
          <w:del w:id="675" w:date="2021-02-15T14:15:14Z" w:author="Thibaut Meurisse"/>
          <w:sz w:val="28"/>
          <w:szCs w:val="28"/>
        </w:rPr>
      </w:pPr>
      <w:del w:id="676" w:date="2021-02-15T14:15:14Z" w:author="Thibaut Meurisse">
        <w:r>
          <w:rPr>
            <w:sz w:val="28"/>
            <w:szCs w:val="28"/>
            <w:rtl w:val="0"/>
            <w:lang w:val="en-US"/>
          </w:rPr>
          <w:delText>Motivation isn</w:delText>
        </w:r>
      </w:del>
      <w:del w:id="677" w:date="2021-02-15T14:15:14Z" w:author="Thibaut Meurisse">
        <w:r>
          <w:rPr>
            <w:sz w:val="28"/>
            <w:szCs w:val="28"/>
            <w:rtl w:val="0"/>
            <w:lang w:val="en-US"/>
          </w:rPr>
          <w:delText>’</w:delText>
        </w:r>
      </w:del>
      <w:del w:id="678" w:date="2021-02-15T14:15:14Z" w:author="Thibaut Meurisse">
        <w:r>
          <w:rPr>
            <w:sz w:val="28"/>
            <w:szCs w:val="28"/>
            <w:rtl w:val="0"/>
            <w:lang w:val="en-US"/>
          </w:rPr>
          <w:delText>t some magical tool you must possess before you can solve all your productivity issues.</w:delText>
        </w:r>
      </w:del>
    </w:p>
    <w:p>
      <w:pPr>
        <w:pStyle w:val="Body A"/>
        <w:spacing w:line="288" w:lineRule="auto"/>
        <w:jc w:val="both"/>
        <w:rPr>
          <w:del w:id="679" w:date="2021-02-15T14:15:14Z" w:author="Thibaut Meurisse"/>
          <w:sz w:val="28"/>
          <w:szCs w:val="28"/>
        </w:rPr>
      </w:pPr>
    </w:p>
    <w:p>
      <w:pPr>
        <w:pStyle w:val="Body A"/>
        <w:spacing w:line="288" w:lineRule="auto"/>
        <w:jc w:val="both"/>
        <w:rPr>
          <w:del w:id="680" w:date="2021-02-15T14:15:14Z" w:author="Thibaut Meurisse"/>
          <w:sz w:val="28"/>
          <w:szCs w:val="28"/>
        </w:rPr>
      </w:pPr>
      <w:del w:id="681" w:date="2021-02-15T14:15:14Z" w:author="Thibaut Meurisse">
        <w:r>
          <w:rPr>
            <w:sz w:val="28"/>
            <w:szCs w:val="28"/>
            <w:rtl w:val="0"/>
            <w:lang w:val="en-US"/>
          </w:rPr>
          <w:delText xml:space="preserve">In truth, action usually </w:delText>
        </w:r>
      </w:del>
      <w:del w:id="682" w:date="2021-02-15T14:15:14Z" w:author="Thibaut Meurisse">
        <w:r>
          <w:rPr>
            <w:i w:val="1"/>
            <w:iCs w:val="1"/>
            <w:sz w:val="28"/>
            <w:szCs w:val="28"/>
            <w:rtl w:val="0"/>
            <w:lang w:val="en-US"/>
          </w:rPr>
          <w:delText>creates</w:delText>
        </w:r>
      </w:del>
      <w:del w:id="683" w:date="2021-02-15T14:15:14Z" w:author="Thibaut Meurisse">
        <w:r>
          <w:rPr>
            <w:sz w:val="28"/>
            <w:szCs w:val="28"/>
            <w:rtl w:val="0"/>
            <w:lang w:val="en-US"/>
          </w:rPr>
          <w:delText xml:space="preserve"> motivation. This means you don</w:delText>
        </w:r>
      </w:del>
      <w:del w:id="684" w:date="2021-02-15T14:15:14Z" w:author="Thibaut Meurisse">
        <w:r>
          <w:rPr>
            <w:sz w:val="28"/>
            <w:szCs w:val="28"/>
            <w:rtl w:val="0"/>
            <w:lang w:val="en-US"/>
          </w:rPr>
          <w:delText>’</w:delText>
        </w:r>
      </w:del>
      <w:del w:id="685" w:date="2021-02-15T14:15:14Z" w:author="Thibaut Meurisse">
        <w:r>
          <w:rPr>
            <w:sz w:val="28"/>
            <w:szCs w:val="28"/>
            <w:rtl w:val="0"/>
            <w:lang w:val="en-US"/>
          </w:rPr>
          <w:delText>t necessarily need to feel motivated in order to do anything. This is what we call the motivation myth. If you buy into this myth, you</w:delText>
        </w:r>
      </w:del>
      <w:del w:id="686" w:date="2021-02-15T14:15:14Z" w:author="Thibaut Meurisse">
        <w:r>
          <w:rPr>
            <w:sz w:val="28"/>
            <w:szCs w:val="28"/>
            <w:rtl w:val="0"/>
            <w:lang w:val="en-US"/>
          </w:rPr>
          <w:delText>’</w:delText>
        </w:r>
      </w:del>
      <w:del w:id="687" w:date="2021-02-15T14:15:14Z" w:author="Thibaut Meurisse">
        <w:r>
          <w:rPr>
            <w:sz w:val="28"/>
            <w:szCs w:val="28"/>
            <w:rtl w:val="0"/>
            <w:lang w:val="en-US"/>
          </w:rPr>
          <w:delText>ll end up procrastinating more and more often. You</w:delText>
        </w:r>
      </w:del>
      <w:del w:id="688" w:date="2021-02-15T14:15:14Z" w:author="Thibaut Meurisse">
        <w:r>
          <w:rPr>
            <w:sz w:val="28"/>
            <w:szCs w:val="28"/>
            <w:rtl w:val="0"/>
            <w:lang w:val="en-US"/>
          </w:rPr>
          <w:delText>’</w:delText>
        </w:r>
      </w:del>
      <w:del w:id="689" w:date="2021-02-15T14:15:14Z" w:author="Thibaut Meurisse">
        <w:r>
          <w:rPr>
            <w:sz w:val="28"/>
            <w:szCs w:val="28"/>
            <w:rtl w:val="0"/>
            <w:lang w:val="en-US"/>
          </w:rPr>
          <w:delText>ll keep telling yourself that you will take action when you have more motivation.</w:delText>
        </w:r>
      </w:del>
      <w:del w:id="690" w:date="2021-02-03T15:24:00Z" w:author="Kerry Donovan">
        <w:r>
          <w:rPr>
            <w:sz w:val="28"/>
            <w:szCs w:val="28"/>
            <w:rtl w:val="0"/>
            <w:lang w:val="en-US"/>
          </w:rPr>
          <w:delText xml:space="preserve"> </w:delText>
        </w:r>
      </w:del>
    </w:p>
    <w:p>
      <w:pPr>
        <w:pStyle w:val="Body A"/>
        <w:spacing w:line="288" w:lineRule="auto"/>
        <w:jc w:val="both"/>
        <w:rPr>
          <w:del w:id="691" w:date="2021-02-15T14:15:14Z" w:author="Thibaut Meurisse"/>
          <w:sz w:val="28"/>
          <w:szCs w:val="28"/>
        </w:rPr>
      </w:pPr>
    </w:p>
    <w:p>
      <w:pPr>
        <w:pStyle w:val="Body A"/>
        <w:spacing w:line="288" w:lineRule="auto"/>
        <w:jc w:val="both"/>
        <w:rPr>
          <w:del w:id="692" w:date="2021-02-15T14:15:14Z" w:author="Thibaut Meurisse"/>
        </w:rPr>
      </w:pPr>
      <w:del w:id="693" w:date="2021-02-15T14:15:14Z" w:author="Thibaut Meurisse">
        <w:r>
          <w:rPr>
            <w:sz w:val="28"/>
            <w:szCs w:val="28"/>
            <w:rtl w:val="0"/>
            <w:lang w:val="en-US"/>
          </w:rPr>
          <w:delText xml:space="preserve">However, this type of reasoning is flawed. It is called </w:delText>
        </w:r>
      </w:del>
      <w:del w:id="694" w:date="2021-02-15T14:15:14Z" w:author="Thibaut Meurisse">
        <w:r>
          <w:rPr>
            <w:sz w:val="28"/>
            <w:szCs w:val="28"/>
            <w:rtl w:val="0"/>
            <w:lang w:val="en-US"/>
          </w:rPr>
          <w:delText>“</w:delText>
        </w:r>
      </w:del>
      <w:del w:id="695" w:date="2021-02-15T14:15:14Z" w:author="Thibaut Meurisse">
        <w:r>
          <w:rPr>
            <w:sz w:val="28"/>
            <w:szCs w:val="28"/>
            <w:rtl w:val="0"/>
            <w:lang w:val="en-US"/>
          </w:rPr>
          <w:delText>emotional reasoning</w:delText>
        </w:r>
      </w:del>
      <w:del w:id="696" w:date="2021-02-15T14:15:14Z" w:author="Thibaut Meurisse">
        <w:r>
          <w:rPr>
            <w:sz w:val="28"/>
            <w:szCs w:val="28"/>
            <w:rtl w:val="0"/>
            <w:lang w:val="en-US"/>
          </w:rPr>
          <w:delText>”</w:delText>
        </w:r>
      </w:del>
      <w:del w:id="697" w:date="2021-02-15T14:15:14Z" w:author="Thibaut Meurisse">
        <w:r>
          <w:rPr>
            <w:sz w:val="28"/>
            <w:szCs w:val="28"/>
            <w:rtl w:val="0"/>
            <w:lang w:val="en-US"/>
          </w:rPr>
          <w:delText>. Emotional reasoning is when you assume you must feel a certain way before you can do anything. If this were true, we would all be in big trouble. No, you don</w:delText>
        </w:r>
      </w:del>
      <w:del w:id="698" w:date="2021-02-15T14:15:14Z" w:author="Thibaut Meurisse">
        <w:r>
          <w:rPr>
            <w:sz w:val="28"/>
            <w:szCs w:val="28"/>
            <w:rtl w:val="0"/>
            <w:lang w:val="en-US"/>
          </w:rPr>
          <w:delText>’</w:delText>
        </w:r>
      </w:del>
      <w:del w:id="699" w:date="2021-02-15T14:15:14Z" w:author="Thibaut Meurisse">
        <w:r>
          <w:rPr>
            <w:sz w:val="28"/>
            <w:szCs w:val="28"/>
            <w:rtl w:val="0"/>
            <w:lang w:val="en-US"/>
          </w:rPr>
          <w:delText>t need to feel like doing something to actually do it. For example:</w:delText>
        </w:r>
      </w:del>
    </w:p>
    <w:p>
      <w:pPr>
        <w:pStyle w:val="Body A"/>
        <w:numPr>
          <w:ilvl w:val="0"/>
          <w:numId w:val="2"/>
        </w:numPr>
        <w:bidi w:val="0"/>
        <w:spacing w:line="288" w:lineRule="auto"/>
        <w:ind w:right="0"/>
        <w:jc w:val="both"/>
        <w:rPr>
          <w:del w:id="700" w:date="2021-02-15T14:15:14Z" w:author="Thibaut Meurisse"/>
          <w:sz w:val="28"/>
          <w:szCs w:val="28"/>
          <w:rtl w:val="0"/>
          <w:lang w:val="en-US"/>
        </w:rPr>
      </w:pPr>
      <w:del w:id="701" w:date="2021-02-15T14:15:14Z" w:author="Thibaut Meurisse">
        <w:r>
          <w:rPr>
            <w:sz w:val="28"/>
            <w:szCs w:val="28"/>
            <w:rtl w:val="0"/>
            <w:lang w:val="en-US"/>
          </w:rPr>
          <w:delText>you don</w:delText>
        </w:r>
      </w:del>
      <w:del w:id="702" w:date="2021-02-15T14:15:14Z" w:author="Thibaut Meurisse">
        <w:r>
          <w:rPr>
            <w:sz w:val="28"/>
            <w:szCs w:val="28"/>
            <w:rtl w:val="0"/>
            <w:lang w:val="en-US"/>
          </w:rPr>
          <w:delText>’</w:delText>
        </w:r>
      </w:del>
      <w:del w:id="703" w:date="2021-02-15T14:15:14Z" w:author="Thibaut Meurisse">
        <w:r>
          <w:rPr>
            <w:sz w:val="28"/>
            <w:szCs w:val="28"/>
            <w:rtl w:val="0"/>
            <w:lang w:val="en-US"/>
          </w:rPr>
          <w:delText>t need to feel confident enough to ask for a promotion</w:delText>
        </w:r>
      </w:del>
    </w:p>
    <w:p>
      <w:pPr>
        <w:pStyle w:val="Body A"/>
        <w:numPr>
          <w:ilvl w:val="0"/>
          <w:numId w:val="2"/>
        </w:numPr>
        <w:bidi w:val="0"/>
        <w:spacing w:line="288" w:lineRule="auto"/>
        <w:ind w:right="0"/>
        <w:jc w:val="both"/>
        <w:rPr>
          <w:del w:id="704" w:date="2021-02-15T14:15:14Z" w:author="Thibaut Meurisse"/>
          <w:sz w:val="28"/>
          <w:szCs w:val="28"/>
          <w:rtl w:val="0"/>
          <w:lang w:val="en-US"/>
        </w:rPr>
      </w:pPr>
      <w:del w:id="705" w:date="2021-02-15T14:15:14Z" w:author="Thibaut Meurisse">
        <w:r>
          <w:rPr>
            <w:sz w:val="28"/>
            <w:szCs w:val="28"/>
            <w:rtl w:val="0"/>
            <w:lang w:val="en-US"/>
          </w:rPr>
          <w:delText>you don</w:delText>
        </w:r>
      </w:del>
      <w:del w:id="706" w:date="2021-02-15T14:15:14Z" w:author="Thibaut Meurisse">
        <w:r>
          <w:rPr>
            <w:sz w:val="28"/>
            <w:szCs w:val="28"/>
            <w:rtl w:val="0"/>
            <w:lang w:val="en-US"/>
          </w:rPr>
          <w:delText>’</w:delText>
        </w:r>
      </w:del>
      <w:del w:id="707" w:date="2021-02-15T14:15:14Z" w:author="Thibaut Meurisse">
        <w:r>
          <w:rPr>
            <w:sz w:val="28"/>
            <w:szCs w:val="28"/>
            <w:rtl w:val="0"/>
            <w:lang w:val="en-US"/>
          </w:rPr>
          <w:delText>t need to be confident in your writing in order to publish a book, and</w:delText>
        </w:r>
      </w:del>
    </w:p>
    <w:p>
      <w:pPr>
        <w:pStyle w:val="Body A"/>
        <w:numPr>
          <w:ilvl w:val="0"/>
          <w:numId w:val="2"/>
        </w:numPr>
        <w:bidi w:val="0"/>
        <w:spacing w:line="288" w:lineRule="auto"/>
        <w:ind w:right="0"/>
        <w:jc w:val="both"/>
        <w:rPr>
          <w:del w:id="708" w:date="2021-02-15T14:15:14Z" w:author="Thibaut Meurisse"/>
          <w:sz w:val="28"/>
          <w:szCs w:val="28"/>
          <w:rtl w:val="0"/>
          <w:lang w:val="en-US"/>
        </w:rPr>
      </w:pPr>
      <w:del w:id="709" w:date="2021-02-15T14:15:14Z" w:author="Thibaut Meurisse">
        <w:r>
          <w:rPr>
            <w:sz w:val="28"/>
            <w:szCs w:val="28"/>
            <w:rtl w:val="0"/>
            <w:lang w:val="en-US"/>
          </w:rPr>
          <w:delText>you don</w:delText>
        </w:r>
      </w:del>
      <w:del w:id="710" w:date="2021-02-15T14:15:14Z" w:author="Thibaut Meurisse">
        <w:r>
          <w:rPr>
            <w:sz w:val="28"/>
            <w:szCs w:val="28"/>
            <w:rtl w:val="0"/>
            <w:lang w:val="en-US"/>
          </w:rPr>
          <w:delText>’</w:delText>
        </w:r>
      </w:del>
      <w:del w:id="711" w:date="2021-02-15T14:15:14Z" w:author="Thibaut Meurisse">
        <w:r>
          <w:rPr>
            <w:sz w:val="28"/>
            <w:szCs w:val="28"/>
            <w:rtl w:val="0"/>
            <w:lang w:val="en-US"/>
          </w:rPr>
          <w:delText>t need to feel like studying in order to study.</w:delText>
        </w:r>
      </w:del>
    </w:p>
    <w:p>
      <w:pPr>
        <w:pStyle w:val="Body A"/>
        <w:spacing w:line="288" w:lineRule="auto"/>
        <w:jc w:val="both"/>
        <w:rPr>
          <w:del w:id="712" w:date="2021-02-15T14:15:14Z" w:author="Thibaut Meurisse"/>
          <w:sz w:val="28"/>
          <w:szCs w:val="28"/>
        </w:rPr>
      </w:pPr>
    </w:p>
    <w:p>
      <w:pPr>
        <w:pStyle w:val="Body A"/>
        <w:spacing w:line="288" w:lineRule="auto"/>
        <w:jc w:val="both"/>
        <w:rPr>
          <w:del w:id="713" w:date="2021-02-15T14:15:14Z" w:author="Thibaut Meurisse"/>
          <w:sz w:val="28"/>
          <w:szCs w:val="28"/>
        </w:rPr>
      </w:pPr>
      <w:del w:id="714" w:date="2021-02-15T14:15:14Z" w:author="Thibaut Meurisse">
        <w:r>
          <w:rPr>
            <w:sz w:val="28"/>
            <w:szCs w:val="28"/>
            <w:rtl w:val="0"/>
            <w:lang w:val="en-US"/>
          </w:rPr>
          <w:delText xml:space="preserve">Often, we refer to the action of doing something when not feeling as though you want to as </w:delText>
        </w:r>
      </w:del>
      <w:del w:id="715" w:date="2021-02-15T14:15:14Z" w:author="Thibaut Meurisse">
        <w:r>
          <w:rPr>
            <w:sz w:val="28"/>
            <w:szCs w:val="28"/>
            <w:rtl w:val="0"/>
            <w:lang w:val="en-US"/>
          </w:rPr>
          <w:delText>“</w:delText>
        </w:r>
      </w:del>
      <w:del w:id="716" w:date="2021-02-15T14:15:14Z" w:author="Thibaut Meurisse">
        <w:r>
          <w:rPr>
            <w:sz w:val="28"/>
            <w:szCs w:val="28"/>
            <w:rtl w:val="0"/>
            <w:lang w:val="en-US"/>
          </w:rPr>
          <w:delText>being disciplined</w:delText>
        </w:r>
      </w:del>
      <w:del w:id="717" w:date="2021-02-15T14:15:14Z" w:author="Thibaut Meurisse">
        <w:r>
          <w:rPr>
            <w:sz w:val="28"/>
            <w:szCs w:val="28"/>
            <w:rtl w:val="0"/>
            <w:lang w:val="en-US"/>
          </w:rPr>
          <w:delText>”</w:delText>
        </w:r>
      </w:del>
      <w:del w:id="718" w:date="2021-02-15T14:15:14Z" w:author="Thibaut Meurisse">
        <w:r>
          <w:rPr>
            <w:sz w:val="28"/>
            <w:szCs w:val="28"/>
            <w:rtl w:val="0"/>
            <w:lang w:val="en-US"/>
          </w:rPr>
          <w:delText xml:space="preserve">. However, perhaps another way to frame it would be as </w:delText>
        </w:r>
      </w:del>
      <w:del w:id="719" w:date="2021-02-15T14:15:14Z" w:author="Thibaut Meurisse">
        <w:r>
          <w:rPr>
            <w:sz w:val="28"/>
            <w:szCs w:val="28"/>
            <w:rtl w:val="0"/>
            <w:lang w:val="en-US"/>
          </w:rPr>
          <w:delText>“</w:delText>
        </w:r>
      </w:del>
      <w:del w:id="720" w:date="2021-02-15T14:15:14Z" w:author="Thibaut Meurisse">
        <w:r>
          <w:rPr>
            <w:sz w:val="28"/>
            <w:szCs w:val="28"/>
            <w:rtl w:val="0"/>
            <w:lang w:val="en-US"/>
          </w:rPr>
          <w:delText>acting in alignment with reality</w:delText>
        </w:r>
      </w:del>
      <w:del w:id="721" w:date="2021-02-15T14:15:14Z" w:author="Thibaut Meurisse">
        <w:r>
          <w:rPr>
            <w:sz w:val="28"/>
            <w:szCs w:val="28"/>
            <w:rtl w:val="0"/>
            <w:lang w:val="en-US"/>
          </w:rPr>
          <w:delText>”—</w:delText>
        </w:r>
      </w:del>
      <w:del w:id="722" w:date="2021-02-15T14:15:14Z" w:author="Thibaut Meurisse">
        <w:r>
          <w:rPr>
            <w:sz w:val="28"/>
            <w:szCs w:val="28"/>
            <w:rtl w:val="0"/>
            <w:lang w:val="en-US"/>
          </w:rPr>
          <w:delText>the reality that an extraordinary amount of motivation isn</w:delText>
        </w:r>
      </w:del>
      <w:del w:id="723" w:date="2021-02-15T14:15:14Z" w:author="Thibaut Meurisse">
        <w:r>
          <w:rPr>
            <w:sz w:val="28"/>
            <w:szCs w:val="28"/>
            <w:rtl w:val="0"/>
            <w:lang w:val="en-US"/>
          </w:rPr>
          <w:delText>’</w:delText>
        </w:r>
      </w:del>
      <w:del w:id="724" w:date="2021-02-15T14:15:14Z" w:author="Thibaut Meurisse">
        <w:r>
          <w:rPr>
            <w:sz w:val="28"/>
            <w:szCs w:val="28"/>
            <w:rtl w:val="0"/>
            <w:lang w:val="en-US"/>
          </w:rPr>
          <w:delText>t required before we can act.</w:delText>
        </w:r>
      </w:del>
    </w:p>
    <w:p>
      <w:pPr>
        <w:pStyle w:val="Body A"/>
        <w:spacing w:line="288" w:lineRule="auto"/>
        <w:jc w:val="both"/>
        <w:rPr>
          <w:del w:id="725" w:date="2021-02-15T14:15:14Z" w:author="Thibaut Meurisse"/>
          <w:sz w:val="28"/>
          <w:szCs w:val="28"/>
        </w:rPr>
      </w:pPr>
    </w:p>
    <w:p>
      <w:pPr>
        <w:pStyle w:val="Body A"/>
        <w:spacing w:line="288" w:lineRule="auto"/>
        <w:jc w:val="both"/>
        <w:rPr>
          <w:del w:id="726" w:date="2021-02-15T14:15:14Z" w:author="Thibaut Meurisse"/>
          <w:sz w:val="28"/>
          <w:szCs w:val="28"/>
        </w:rPr>
      </w:pPr>
      <w:del w:id="727" w:date="2021-02-15T14:15:14Z" w:author="Thibaut Meurisse">
        <w:r>
          <w:rPr>
            <w:sz w:val="28"/>
            <w:szCs w:val="28"/>
            <w:rtl w:val="0"/>
            <w:lang w:val="en-US"/>
          </w:rPr>
          <w:delText>The point is, you don</w:delText>
        </w:r>
      </w:del>
      <w:del w:id="728" w:date="2021-02-15T14:15:14Z" w:author="Thibaut Meurisse">
        <w:r>
          <w:rPr>
            <w:sz w:val="28"/>
            <w:szCs w:val="28"/>
            <w:rtl w:val="0"/>
            <w:lang w:val="en-US"/>
          </w:rPr>
          <w:delText>’</w:delText>
        </w:r>
      </w:del>
      <w:del w:id="729" w:date="2021-02-15T14:15:14Z" w:author="Thibaut Meurisse">
        <w:r>
          <w:rPr>
            <w:sz w:val="28"/>
            <w:szCs w:val="28"/>
            <w:rtl w:val="0"/>
            <w:lang w:val="en-US"/>
          </w:rPr>
          <w:delText>t need to feel like it to do something. Instead, you need to act, and as you do so, you</w:delText>
        </w:r>
      </w:del>
      <w:del w:id="730" w:date="2021-02-15T14:15:14Z" w:author="Thibaut Meurisse">
        <w:r>
          <w:rPr>
            <w:sz w:val="28"/>
            <w:szCs w:val="28"/>
            <w:rtl w:val="0"/>
            <w:lang w:val="en-US"/>
          </w:rPr>
          <w:delText>’</w:delText>
        </w:r>
      </w:del>
      <w:del w:id="731" w:date="2021-02-15T14:15:14Z" w:author="Thibaut Meurisse">
        <w:r>
          <w:rPr>
            <w:sz w:val="28"/>
            <w:szCs w:val="28"/>
            <w:rtl w:val="0"/>
            <w:lang w:val="en-US"/>
          </w:rPr>
          <w:delText>ll feel more and more motivated as you continue.</w:delText>
        </w:r>
      </w:del>
    </w:p>
    <w:p>
      <w:pPr>
        <w:pStyle w:val="Body A"/>
        <w:spacing w:line="288" w:lineRule="auto"/>
        <w:jc w:val="both"/>
        <w:rPr>
          <w:del w:id="732" w:date="2021-02-15T14:15:14Z" w:author="Thibaut Meurisse"/>
          <w:sz w:val="28"/>
          <w:szCs w:val="28"/>
        </w:rPr>
      </w:pPr>
    </w:p>
    <w:p>
      <w:pPr>
        <w:pStyle w:val="Body A"/>
        <w:spacing w:line="288" w:lineRule="auto"/>
        <w:jc w:val="both"/>
        <w:rPr>
          <w:del w:id="733" w:date="2021-02-15T14:15:14Z" w:author="Thibaut Meurisse"/>
          <w:sz w:val="28"/>
          <w:szCs w:val="28"/>
        </w:rPr>
      </w:pPr>
      <w:del w:id="734" w:date="2021-02-15T14:15:14Z" w:author="Thibaut Meurisse">
        <w:r>
          <w:rPr>
            <w:sz w:val="28"/>
            <w:szCs w:val="28"/>
            <w:rtl w:val="0"/>
            <w:lang w:val="en-US"/>
          </w:rPr>
          <w:delText>b) You</w:delText>
        </w:r>
      </w:del>
      <w:del w:id="735" w:date="2021-02-15T14:15:14Z" w:author="Thibaut Meurisse">
        <w:r>
          <w:rPr>
            <w:sz w:val="28"/>
            <w:szCs w:val="28"/>
            <w:rtl w:val="0"/>
            <w:lang w:val="en-US"/>
          </w:rPr>
          <w:delText>’</w:delText>
        </w:r>
      </w:del>
      <w:del w:id="736" w:date="2021-02-15T14:15:14Z" w:author="Thibaut Meurisse">
        <w:r>
          <w:rPr>
            <w:sz w:val="28"/>
            <w:szCs w:val="28"/>
            <w:rtl w:val="0"/>
            <w:lang w:val="en-US"/>
          </w:rPr>
          <w:delText>re unaware of the mental roadblocks that lead you to procrastinate</w:delText>
        </w:r>
      </w:del>
      <w:ins w:id="737" w:date="2021-02-11T12:09:00Z" w:author="Kerry Donovan">
        <w:del w:id="738" w:date="2021-02-15T14:15:14Z" w:author="Thibaut Meurisse">
          <w:r>
            <w:rPr>
              <w:sz w:val="28"/>
              <w:szCs w:val="28"/>
              <w:rtl w:val="0"/>
              <w:lang w:val="en-US"/>
            </w:rPr>
            <w:delText>.</w:delText>
          </w:r>
        </w:del>
      </w:ins>
    </w:p>
    <w:p>
      <w:pPr>
        <w:pStyle w:val="Body A"/>
        <w:spacing w:line="288" w:lineRule="auto"/>
        <w:jc w:val="both"/>
        <w:rPr>
          <w:del w:id="739" w:date="2021-02-15T14:15:14Z" w:author="Thibaut Meurisse"/>
          <w:sz w:val="28"/>
          <w:szCs w:val="28"/>
        </w:rPr>
      </w:pPr>
    </w:p>
    <w:p>
      <w:pPr>
        <w:pStyle w:val="Body A"/>
        <w:spacing w:line="288" w:lineRule="auto"/>
        <w:jc w:val="both"/>
        <w:rPr>
          <w:del w:id="740" w:date="2021-02-15T14:15:14Z" w:author="Thibaut Meurisse"/>
          <w:sz w:val="28"/>
          <w:szCs w:val="28"/>
        </w:rPr>
      </w:pPr>
      <w:del w:id="741" w:date="2021-02-15T14:15:14Z" w:author="Thibaut Meurisse">
        <w:r>
          <w:rPr>
            <w:sz w:val="28"/>
            <w:szCs w:val="28"/>
            <w:rtl w:val="0"/>
            <w:lang w:val="en-US"/>
          </w:rPr>
          <w:delText>If you</w:delText>
        </w:r>
      </w:del>
      <w:del w:id="742" w:date="2021-02-15T14:15:14Z" w:author="Thibaut Meurisse">
        <w:r>
          <w:rPr>
            <w:sz w:val="28"/>
            <w:szCs w:val="28"/>
            <w:rtl w:val="0"/>
            <w:lang w:val="en-US"/>
          </w:rPr>
          <w:delText>’</w:delText>
        </w:r>
      </w:del>
      <w:del w:id="743" w:date="2021-02-15T14:15:14Z" w:author="Thibaut Meurisse">
        <w:r>
          <w:rPr>
            <w:sz w:val="28"/>
            <w:szCs w:val="28"/>
            <w:rtl w:val="0"/>
            <w:lang w:val="en-US"/>
          </w:rPr>
          <w:delText>re procrastinating right now it means that there are mental obstacles standing in your way. Consequently, rather than trying harder or beating yourself up, why not identify what these obstacles are?</w:delText>
        </w:r>
      </w:del>
      <w:del w:id="744" w:date="2021-02-11T12:09:00Z" w:author="Kerry Donovan">
        <w:r>
          <w:rPr>
            <w:sz w:val="28"/>
            <w:szCs w:val="28"/>
            <w:rtl w:val="0"/>
            <w:lang w:val="en-US"/>
          </w:rPr>
          <w:delText xml:space="preserve"> </w:delText>
        </w:r>
      </w:del>
    </w:p>
    <w:p>
      <w:pPr>
        <w:pStyle w:val="Body A"/>
        <w:spacing w:line="288" w:lineRule="auto"/>
        <w:jc w:val="both"/>
        <w:rPr>
          <w:del w:id="745" w:date="2021-02-15T14:15:14Z" w:author="Thibaut Meurisse"/>
          <w:sz w:val="28"/>
          <w:szCs w:val="28"/>
        </w:rPr>
      </w:pPr>
    </w:p>
    <w:p>
      <w:pPr>
        <w:pStyle w:val="Body A"/>
        <w:spacing w:line="288" w:lineRule="auto"/>
        <w:jc w:val="both"/>
        <w:rPr>
          <w:del w:id="746" w:date="2021-02-15T14:15:14Z" w:author="Thibaut Meurisse"/>
        </w:rPr>
      </w:pPr>
      <w:del w:id="747" w:date="2021-02-15T14:15:14Z" w:author="Thibaut Meurisse">
        <w:r>
          <w:rPr>
            <w:sz w:val="28"/>
            <w:szCs w:val="28"/>
            <w:rtl w:val="0"/>
            <w:lang w:val="en-US"/>
          </w:rPr>
          <w:delText>Some examples of common obstacles are:</w:delText>
        </w:r>
      </w:del>
    </w:p>
    <w:p>
      <w:pPr>
        <w:pStyle w:val="Body A"/>
        <w:numPr>
          <w:ilvl w:val="0"/>
          <w:numId w:val="2"/>
        </w:numPr>
        <w:bidi w:val="0"/>
        <w:spacing w:line="288" w:lineRule="auto"/>
        <w:ind w:right="0"/>
        <w:jc w:val="both"/>
        <w:rPr>
          <w:del w:id="748" w:date="2021-02-15T14:15:14Z" w:author="Thibaut Meurisse"/>
          <w:sz w:val="28"/>
          <w:szCs w:val="28"/>
          <w:rtl w:val="0"/>
          <w:lang w:val="en-US"/>
        </w:rPr>
      </w:pPr>
      <w:del w:id="749" w:date="2021-02-15T14:15:14Z" w:author="Thibaut Meurisse">
        <w:r>
          <w:rPr>
            <w:sz w:val="28"/>
            <w:szCs w:val="28"/>
            <w:rtl w:val="0"/>
            <w:lang w:val="en-US"/>
          </w:rPr>
          <w:delText>Making your tasks far bigger in your mind than they actually are.</w:delText>
        </w:r>
      </w:del>
    </w:p>
    <w:p>
      <w:pPr>
        <w:pStyle w:val="Body A"/>
        <w:numPr>
          <w:ilvl w:val="0"/>
          <w:numId w:val="2"/>
        </w:numPr>
        <w:bidi w:val="0"/>
        <w:spacing w:line="288" w:lineRule="auto"/>
        <w:ind w:right="0"/>
        <w:jc w:val="both"/>
        <w:rPr>
          <w:del w:id="750" w:date="2021-02-15T14:15:14Z" w:author="Thibaut Meurisse"/>
          <w:sz w:val="28"/>
          <w:szCs w:val="28"/>
          <w:rtl w:val="0"/>
          <w:lang w:val="en-US"/>
        </w:rPr>
      </w:pPr>
      <w:del w:id="751" w:date="2021-02-15T14:15:14Z" w:author="Thibaut Meurisse">
        <w:r>
          <w:rPr>
            <w:sz w:val="28"/>
            <w:szCs w:val="28"/>
            <w:rtl w:val="0"/>
            <w:lang w:val="en-US"/>
          </w:rPr>
          <w:delText>Not being fully convinced you should be working on the task. Perhaps, it goes against your values. Perhaps, there is something else you want to do instead. Or perhaps, you think the timing isn</w:delText>
        </w:r>
      </w:del>
      <w:del w:id="752" w:date="2021-02-15T14:15:14Z" w:author="Thibaut Meurisse">
        <w:r>
          <w:rPr>
            <w:sz w:val="28"/>
            <w:szCs w:val="28"/>
            <w:rtl w:val="0"/>
            <w:lang w:val="en-US"/>
          </w:rPr>
          <w:delText>’</w:delText>
        </w:r>
      </w:del>
      <w:del w:id="753" w:date="2021-02-15T14:15:14Z" w:author="Thibaut Meurisse">
        <w:r>
          <w:rPr>
            <w:sz w:val="28"/>
            <w:szCs w:val="28"/>
            <w:rtl w:val="0"/>
            <w:lang w:val="en-US"/>
          </w:rPr>
          <w:delText>t right.</w:delText>
        </w:r>
      </w:del>
    </w:p>
    <w:p>
      <w:pPr>
        <w:pStyle w:val="Body A"/>
        <w:spacing w:line="288" w:lineRule="auto"/>
        <w:jc w:val="both"/>
        <w:rPr>
          <w:del w:id="754" w:date="2021-02-15T14:15:14Z" w:author="Thibaut Meurisse"/>
          <w:sz w:val="28"/>
          <w:szCs w:val="28"/>
        </w:rPr>
      </w:pPr>
    </w:p>
    <w:p>
      <w:pPr>
        <w:pStyle w:val="Body A"/>
        <w:spacing w:line="288" w:lineRule="auto"/>
        <w:jc w:val="both"/>
        <w:rPr>
          <w:del w:id="755" w:date="2021-02-15T14:15:14Z" w:author="Thibaut Meurisse"/>
        </w:rPr>
      </w:pPr>
      <w:del w:id="756" w:date="2021-02-15T14:15:14Z" w:author="Thibaut Meurisse">
        <w:r>
          <w:rPr>
            <w:sz w:val="28"/>
            <w:szCs w:val="28"/>
            <w:rtl w:val="0"/>
            <w:lang w:val="en-US"/>
          </w:rPr>
          <w:delText>To help you overcome your roadblocks, try the following actions:</w:delText>
        </w:r>
      </w:del>
    </w:p>
    <w:p>
      <w:pPr>
        <w:pStyle w:val="Body A"/>
        <w:numPr>
          <w:ilvl w:val="0"/>
          <w:numId w:val="2"/>
        </w:numPr>
        <w:bidi w:val="0"/>
        <w:spacing w:line="288" w:lineRule="auto"/>
        <w:ind w:right="0"/>
        <w:jc w:val="both"/>
        <w:rPr>
          <w:del w:id="757" w:date="2021-02-15T14:15:14Z" w:author="Thibaut Meurisse"/>
          <w:sz w:val="28"/>
          <w:szCs w:val="28"/>
          <w:rtl w:val="0"/>
          <w:lang w:val="en-US"/>
        </w:rPr>
      </w:pPr>
      <w:del w:id="758" w:date="2021-02-15T14:15:14Z" w:author="Thibaut Meurisse">
        <w:r>
          <w:rPr>
            <w:sz w:val="28"/>
            <w:szCs w:val="28"/>
            <w:rtl w:val="0"/>
            <w:lang w:val="en-US"/>
          </w:rPr>
          <w:delText>Chunk down your task until it</w:delText>
        </w:r>
      </w:del>
      <w:del w:id="759" w:date="2021-02-15T14:15:14Z" w:author="Thibaut Meurisse">
        <w:r>
          <w:rPr>
            <w:sz w:val="28"/>
            <w:szCs w:val="28"/>
            <w:rtl w:val="0"/>
            <w:lang w:val="en-US"/>
          </w:rPr>
          <w:delText>’</w:delText>
        </w:r>
      </w:del>
      <w:del w:id="760" w:date="2021-02-15T14:15:14Z" w:author="Thibaut Meurisse">
        <w:r>
          <w:rPr>
            <w:sz w:val="28"/>
            <w:szCs w:val="28"/>
            <w:rtl w:val="0"/>
            <w:lang w:val="en-US"/>
          </w:rPr>
          <w:delText>s so small that you can start working on it without resistance.</w:delText>
        </w:r>
      </w:del>
      <w:del w:id="761" w:date="2021-02-11T12:09:00Z" w:author="Kerry Donovan">
        <w:r>
          <w:rPr>
            <w:sz w:val="28"/>
            <w:szCs w:val="28"/>
            <w:rtl w:val="0"/>
            <w:lang w:val="en-US"/>
          </w:rPr>
          <w:delText xml:space="preserve"> </w:delText>
        </w:r>
      </w:del>
    </w:p>
    <w:p>
      <w:pPr>
        <w:pStyle w:val="Body A"/>
        <w:numPr>
          <w:ilvl w:val="0"/>
          <w:numId w:val="2"/>
        </w:numPr>
        <w:bidi w:val="0"/>
        <w:spacing w:line="288" w:lineRule="auto"/>
        <w:ind w:right="0"/>
        <w:jc w:val="both"/>
        <w:rPr>
          <w:del w:id="762" w:date="2021-02-15T14:15:14Z" w:author="Thibaut Meurisse"/>
          <w:sz w:val="28"/>
          <w:szCs w:val="28"/>
          <w:rtl w:val="0"/>
          <w:lang w:val="en-US"/>
        </w:rPr>
      </w:pPr>
      <w:del w:id="763" w:date="2021-02-15T14:15:14Z" w:author="Thibaut Meurisse">
        <w:r>
          <w:rPr>
            <w:sz w:val="28"/>
            <w:szCs w:val="28"/>
            <w:rtl w:val="0"/>
            <w:lang w:val="en-US"/>
          </w:rPr>
          <w:delText>Using a pen and paper, answer the following questions:</w:delText>
        </w:r>
      </w:del>
    </w:p>
    <w:p>
      <w:pPr>
        <w:pStyle w:val="Body A"/>
        <w:numPr>
          <w:ilvl w:val="2"/>
          <w:numId w:val="2"/>
        </w:numPr>
        <w:bidi w:val="0"/>
        <w:spacing w:line="288" w:lineRule="auto"/>
        <w:ind w:right="0"/>
        <w:jc w:val="both"/>
        <w:rPr>
          <w:ins w:id="764" w:date="2021-02-11T12:10:00Z" w:author="Kerry Donovan"/>
          <w:del w:id="765" w:date="2021-02-15T14:15:14Z" w:author="Thibaut Meurisse"/>
          <w:sz w:val="28"/>
          <w:szCs w:val="28"/>
          <w:rtl w:val="0"/>
          <w:lang w:val="en-US"/>
        </w:rPr>
      </w:pPr>
      <w:del w:id="766" w:date="2021-02-15T14:15:14Z" w:author="Thibaut Meurisse">
        <w:r>
          <w:rPr>
            <w:sz w:val="28"/>
            <w:szCs w:val="28"/>
            <w:rtl w:val="0"/>
            <w:lang w:val="en-US"/>
          </w:rPr>
          <w:delText>“</w:delText>
        </w:r>
      </w:del>
      <w:del w:id="767" w:date="2021-02-15T14:15:14Z" w:author="Thibaut Meurisse">
        <w:r>
          <w:rPr>
            <w:sz w:val="28"/>
            <w:szCs w:val="28"/>
            <w:rtl w:val="0"/>
            <w:lang w:val="en-US"/>
          </w:rPr>
          <w:delText>What exactly prevents me from working on this task?</w:delText>
        </w:r>
      </w:del>
      <w:del w:id="768" w:date="2021-02-15T14:15:14Z" w:author="Thibaut Meurisse">
        <w:r>
          <w:rPr>
            <w:sz w:val="28"/>
            <w:szCs w:val="28"/>
            <w:rtl w:val="0"/>
            <w:lang w:val="en-US"/>
          </w:rPr>
          <w:delText>”</w:delText>
        </w:r>
      </w:del>
      <w:del w:id="769" w:date="2021-02-15T14:15:14Z" w:author="Thibaut Meurisse">
        <w:r>
          <w:rPr>
            <w:sz w:val="28"/>
            <w:szCs w:val="28"/>
            <w:rtl w:val="0"/>
            <w:lang w:val="en-US"/>
          </w:rPr>
          <w:delText>, and</w:delText>
        </w:r>
      </w:del>
      <w:del w:id="770" w:date="2021-02-11T12:10:00Z" w:author="Kerry Donovan">
        <w:r>
          <w:rPr>
            <w:sz w:val="28"/>
            <w:szCs w:val="28"/>
            <w:rtl w:val="0"/>
            <w:lang w:val="en-US"/>
          </w:rPr>
          <w:delText xml:space="preserve"> </w:delText>
        </w:r>
      </w:del>
    </w:p>
    <w:p>
      <w:pPr>
        <w:pStyle w:val="Body A"/>
        <w:numPr>
          <w:ilvl w:val="2"/>
          <w:numId w:val="2"/>
        </w:numPr>
        <w:spacing w:line="288" w:lineRule="auto"/>
        <w:jc w:val="both"/>
        <w:rPr>
          <w:del w:id="771" w:date="2021-02-11T12:10:00Z" w:author="Kerry Donovan"/>
          <w:sz w:val="28"/>
          <w:szCs w:val="28"/>
        </w:rPr>
      </w:pPr>
    </w:p>
    <w:p>
      <w:pPr>
        <w:pStyle w:val="Body A"/>
        <w:numPr>
          <w:ilvl w:val="2"/>
          <w:numId w:val="5"/>
        </w:numPr>
        <w:bidi w:val="0"/>
        <w:spacing w:line="288" w:lineRule="auto"/>
        <w:ind w:right="0"/>
        <w:jc w:val="both"/>
        <w:rPr>
          <w:del w:id="772" w:date="2021-02-15T14:15:14Z" w:author="Thibaut Meurisse"/>
          <w:sz w:val="28"/>
          <w:szCs w:val="28"/>
          <w:rtl w:val="0"/>
          <w:lang w:val="en-US"/>
        </w:rPr>
      </w:pPr>
      <w:del w:id="773" w:date="2021-02-15T14:15:14Z" w:author="Thibaut Meurisse">
        <w:r>
          <w:rPr>
            <w:sz w:val="28"/>
            <w:szCs w:val="28"/>
            <w:rtl w:val="0"/>
            <w:lang w:val="en-US"/>
          </w:rPr>
          <w:delText>“</w:delText>
        </w:r>
      </w:del>
      <w:del w:id="774" w:date="2021-02-15T14:15:14Z" w:author="Thibaut Meurisse">
        <w:r>
          <w:rPr>
            <w:sz w:val="28"/>
            <w:szCs w:val="28"/>
            <w:rtl w:val="0"/>
            <w:lang w:val="en-US"/>
          </w:rPr>
          <w:delText>What would it require</w:delText>
        </w:r>
      </w:del>
      <w:del w:id="775" w:date="2021-02-11T12:10:00Z" w:author="Kerry Donovan">
        <w:r>
          <w:rPr>
            <w:sz w:val="28"/>
            <w:szCs w:val="28"/>
            <w:rtl w:val="0"/>
            <w:lang w:val="en-US"/>
          </w:rPr>
          <w:delText>d</w:delText>
        </w:r>
      </w:del>
      <w:del w:id="776" w:date="2021-02-15T14:15:14Z" w:author="Thibaut Meurisse">
        <w:r>
          <w:rPr>
            <w:sz w:val="28"/>
            <w:szCs w:val="28"/>
            <w:rtl w:val="0"/>
            <w:lang w:val="en-US"/>
          </w:rPr>
          <w:delText xml:space="preserve"> for me to be sold on this task?</w:delText>
        </w:r>
      </w:del>
      <w:del w:id="777" w:date="2021-02-15T14:15:14Z" w:author="Thibaut Meurisse">
        <w:r>
          <w:rPr>
            <w:sz w:val="28"/>
            <w:szCs w:val="28"/>
            <w:rtl w:val="0"/>
            <w:lang w:val="en-US"/>
          </w:rPr>
          <w:delText>”</w:delText>
        </w:r>
      </w:del>
    </w:p>
    <w:p>
      <w:pPr>
        <w:pStyle w:val="Body A"/>
        <w:spacing w:line="288" w:lineRule="auto"/>
        <w:jc w:val="both"/>
        <w:rPr>
          <w:del w:id="778" w:date="2021-02-15T14:15:14Z" w:author="Thibaut Meurisse"/>
          <w:sz w:val="28"/>
          <w:szCs w:val="28"/>
        </w:rPr>
      </w:pPr>
    </w:p>
    <w:p>
      <w:pPr>
        <w:pStyle w:val="Body A"/>
        <w:spacing w:line="288" w:lineRule="auto"/>
        <w:jc w:val="both"/>
        <w:rPr>
          <w:del w:id="779" w:date="2021-02-15T14:15:14Z" w:author="Thibaut Meurisse"/>
          <w:sz w:val="28"/>
          <w:szCs w:val="28"/>
        </w:rPr>
      </w:pPr>
      <w:del w:id="780" w:date="2021-02-15T14:15:14Z" w:author="Thibaut Meurisse">
        <w:r>
          <w:rPr>
            <w:sz w:val="28"/>
            <w:szCs w:val="28"/>
            <w:rtl w:val="0"/>
            <w:lang w:val="en-US"/>
          </w:rPr>
          <w:delText>c) You have erroneous mental models</w:delText>
        </w:r>
      </w:del>
    </w:p>
    <w:p>
      <w:pPr>
        <w:pStyle w:val="Body A"/>
        <w:spacing w:line="288" w:lineRule="auto"/>
        <w:jc w:val="both"/>
        <w:rPr>
          <w:del w:id="781" w:date="2021-02-15T14:15:14Z" w:author="Thibaut Meurisse"/>
          <w:sz w:val="28"/>
          <w:szCs w:val="28"/>
        </w:rPr>
      </w:pPr>
    </w:p>
    <w:p>
      <w:pPr>
        <w:pStyle w:val="Body A"/>
        <w:spacing w:line="288" w:lineRule="auto"/>
        <w:jc w:val="both"/>
        <w:rPr>
          <w:del w:id="782" w:date="2021-02-15T14:15:14Z" w:author="Thibaut Meurisse"/>
          <w:sz w:val="28"/>
          <w:szCs w:val="28"/>
        </w:rPr>
      </w:pPr>
      <w:del w:id="783" w:date="2021-02-15T14:15:14Z" w:author="Thibaut Meurisse">
        <w:r>
          <w:rPr>
            <w:sz w:val="28"/>
            <w:szCs w:val="28"/>
            <w:rtl w:val="0"/>
            <w:lang w:val="en-US"/>
          </w:rPr>
          <w:delText>Our brain is mostly designed to ensure our survival so that we can reproduce and pass on our genes. As such, it is reluctant to spend energy unless it perceives a life-threatening situation. When it recognizes we</w:delText>
        </w:r>
      </w:del>
      <w:del w:id="784" w:date="2021-02-15T14:15:14Z" w:author="Thibaut Meurisse">
        <w:r>
          <w:rPr>
            <w:sz w:val="28"/>
            <w:szCs w:val="28"/>
            <w:rtl w:val="0"/>
            <w:lang w:val="en-US"/>
          </w:rPr>
          <w:delText>’</w:delText>
        </w:r>
      </w:del>
      <w:del w:id="785" w:date="2021-02-15T14:15:14Z" w:author="Thibaut Meurisse">
        <w:r>
          <w:rPr>
            <w:sz w:val="28"/>
            <w:szCs w:val="28"/>
            <w:rtl w:val="0"/>
            <w:lang w:val="en-US"/>
          </w:rPr>
          <w:delText>re safe, it will try to maintain the status quo rather than seeking discomfort or uncertainty.</w:delText>
        </w:r>
      </w:del>
    </w:p>
    <w:p>
      <w:pPr>
        <w:pStyle w:val="Body A"/>
        <w:spacing w:line="288" w:lineRule="auto"/>
        <w:jc w:val="both"/>
        <w:rPr>
          <w:del w:id="786" w:date="2021-02-15T14:15:14Z" w:author="Thibaut Meurisse"/>
          <w:sz w:val="28"/>
          <w:szCs w:val="28"/>
        </w:rPr>
      </w:pPr>
    </w:p>
    <w:p>
      <w:pPr>
        <w:pStyle w:val="Body A"/>
        <w:spacing w:line="288" w:lineRule="auto"/>
        <w:jc w:val="both"/>
        <w:rPr>
          <w:del w:id="787" w:date="2021-02-15T14:15:14Z" w:author="Thibaut Meurisse"/>
          <w:sz w:val="28"/>
          <w:szCs w:val="28"/>
        </w:rPr>
      </w:pPr>
      <w:del w:id="788" w:date="2021-02-15T14:15:14Z" w:author="Thibaut Meurisse">
        <w:r>
          <w:rPr>
            <w:sz w:val="28"/>
            <w:szCs w:val="28"/>
            <w:rtl w:val="0"/>
            <w:lang w:val="en-US"/>
          </w:rPr>
          <w:delText>When our ancestors had to protect themselves against the cold, they didn</w:delText>
        </w:r>
      </w:del>
      <w:del w:id="789" w:date="2021-02-15T14:15:14Z" w:author="Thibaut Meurisse">
        <w:r>
          <w:rPr>
            <w:sz w:val="28"/>
            <w:szCs w:val="28"/>
            <w:rtl w:val="0"/>
            <w:lang w:val="en-US"/>
          </w:rPr>
          <w:delText>’</w:delText>
        </w:r>
      </w:del>
      <w:del w:id="790" w:date="2021-02-15T14:15:14Z" w:author="Thibaut Meurisse">
        <w:r>
          <w:rPr>
            <w:sz w:val="28"/>
            <w:szCs w:val="28"/>
            <w:rtl w:val="0"/>
            <w:lang w:val="en-US"/>
          </w:rPr>
          <w:delText>t procrastinate on making clothes to keep them warm. However, today, we can usually put off our tasks for ages before anything threatening happens. And, in most cases, nothing of the sort ever will. We</w:delText>
        </w:r>
      </w:del>
      <w:del w:id="791" w:date="2021-02-15T14:15:14Z" w:author="Thibaut Meurisse">
        <w:r>
          <w:rPr>
            <w:sz w:val="28"/>
            <w:szCs w:val="28"/>
            <w:rtl w:val="0"/>
            <w:lang w:val="en-US"/>
          </w:rPr>
          <w:delText>’</w:delText>
        </w:r>
      </w:del>
      <w:del w:id="792" w:date="2021-02-15T14:15:14Z" w:author="Thibaut Meurisse">
        <w:r>
          <w:rPr>
            <w:sz w:val="28"/>
            <w:szCs w:val="28"/>
            <w:rtl w:val="0"/>
            <w:lang w:val="en-US"/>
          </w:rPr>
          <w:delText>ll just feel bad, knowing we</w:delText>
        </w:r>
      </w:del>
      <w:del w:id="793" w:date="2021-02-15T14:15:14Z" w:author="Thibaut Meurisse">
        <w:r>
          <w:rPr>
            <w:sz w:val="28"/>
            <w:szCs w:val="28"/>
            <w:rtl w:val="0"/>
            <w:lang w:val="en-US"/>
          </w:rPr>
          <w:delText>’</w:delText>
        </w:r>
      </w:del>
      <w:del w:id="794" w:date="2021-02-15T14:15:14Z" w:author="Thibaut Meurisse">
        <w:r>
          <w:rPr>
            <w:sz w:val="28"/>
            <w:szCs w:val="28"/>
            <w:rtl w:val="0"/>
            <w:lang w:val="en-US"/>
          </w:rPr>
          <w:delText>re letting ourselves down. But we will survive.</w:delText>
        </w:r>
      </w:del>
    </w:p>
    <w:p>
      <w:pPr>
        <w:pStyle w:val="Body A"/>
        <w:spacing w:line="288" w:lineRule="auto"/>
        <w:jc w:val="both"/>
        <w:rPr>
          <w:del w:id="795" w:date="2021-02-15T14:15:14Z" w:author="Thibaut Meurisse"/>
          <w:sz w:val="28"/>
          <w:szCs w:val="28"/>
        </w:rPr>
      </w:pPr>
    </w:p>
    <w:p>
      <w:pPr>
        <w:pStyle w:val="Body A"/>
        <w:spacing w:line="288" w:lineRule="auto"/>
        <w:jc w:val="both"/>
        <w:rPr>
          <w:del w:id="796" w:date="2021-02-15T14:15:14Z" w:author="Thibaut Meurisse"/>
          <w:sz w:val="28"/>
          <w:szCs w:val="28"/>
        </w:rPr>
      </w:pPr>
      <w:del w:id="797" w:date="2021-02-15T14:15:14Z" w:author="Thibaut Meurisse">
        <w:r>
          <w:rPr>
            <w:sz w:val="28"/>
            <w:szCs w:val="28"/>
            <w:rtl w:val="0"/>
            <w:lang w:val="en-US"/>
          </w:rPr>
          <w:delText xml:space="preserve">The bottom line is that people who let their </w:delText>
        </w:r>
      </w:del>
      <w:del w:id="798" w:date="2021-02-15T14:15:14Z" w:author="Thibaut Meurisse">
        <w:r>
          <w:rPr>
            <w:sz w:val="28"/>
            <w:szCs w:val="28"/>
            <w:rtl w:val="0"/>
            <w:lang w:val="en-US"/>
          </w:rPr>
          <w:delText>“</w:delText>
        </w:r>
      </w:del>
      <w:del w:id="799" w:date="2021-02-15T14:15:14Z" w:author="Thibaut Meurisse">
        <w:r>
          <w:rPr>
            <w:sz w:val="28"/>
            <w:szCs w:val="28"/>
            <w:rtl w:val="0"/>
            <w:lang w:val="en-US"/>
          </w:rPr>
          <w:delText>old</w:delText>
        </w:r>
      </w:del>
      <w:del w:id="800" w:date="2021-02-15T14:15:14Z" w:author="Thibaut Meurisse">
        <w:r>
          <w:rPr>
            <w:sz w:val="28"/>
            <w:szCs w:val="28"/>
            <w:rtl w:val="0"/>
            <w:lang w:val="en-US"/>
          </w:rPr>
          <w:delText xml:space="preserve">” </w:delText>
        </w:r>
      </w:del>
      <w:del w:id="801" w:date="2021-02-15T14:15:14Z" w:author="Thibaut Meurisse">
        <w:r>
          <w:rPr>
            <w:sz w:val="28"/>
            <w:szCs w:val="28"/>
            <w:rtl w:val="0"/>
            <w:lang w:val="en-US"/>
          </w:rPr>
          <w:delText>brain dictate their actions are merely surviving. To stop procrastinating, you must decide, not just to survive, but to thrive. Thriving involves moving beyond your comfort zone and doing what needs to be done whether you feel like it or not (i.e.</w:delText>
        </w:r>
      </w:del>
      <w:ins w:id="802" w:date="2021-02-11T12:11:00Z" w:author="Kerry Donovan">
        <w:del w:id="803" w:date="2021-02-15T14:15:14Z" w:author="Thibaut Meurisse">
          <w:r>
            <w:rPr>
              <w:sz w:val="28"/>
              <w:szCs w:val="28"/>
              <w:rtl w:val="0"/>
              <w:lang w:val="en-US"/>
            </w:rPr>
            <w:delText>,</w:delText>
          </w:r>
        </w:del>
      </w:ins>
      <w:del w:id="804" w:date="2021-02-15T14:15:14Z" w:author="Thibaut Meurisse">
        <w:r>
          <w:rPr>
            <w:sz w:val="28"/>
            <w:szCs w:val="28"/>
            <w:rtl w:val="0"/>
            <w:lang w:val="en-US"/>
          </w:rPr>
          <w:delText xml:space="preserve"> aligning yourself with reality rather than being a slave of your feelings).</w:delText>
        </w:r>
      </w:del>
    </w:p>
    <w:p>
      <w:pPr>
        <w:pStyle w:val="Body A"/>
        <w:spacing w:line="288" w:lineRule="auto"/>
        <w:jc w:val="both"/>
        <w:rPr>
          <w:del w:id="805" w:date="2021-02-15T14:15:14Z" w:author="Thibaut Meurisse"/>
          <w:sz w:val="28"/>
          <w:szCs w:val="28"/>
        </w:rPr>
      </w:pPr>
    </w:p>
    <w:p>
      <w:pPr>
        <w:pStyle w:val="Body A"/>
        <w:spacing w:line="288" w:lineRule="auto"/>
        <w:jc w:val="both"/>
        <w:rPr>
          <w:del w:id="806" w:date="2021-02-15T14:15:14Z" w:author="Thibaut Meurisse"/>
          <w:sz w:val="28"/>
          <w:szCs w:val="28"/>
        </w:rPr>
      </w:pPr>
      <w:del w:id="807" w:date="2021-02-15T14:15:14Z" w:author="Thibaut Meurisse">
        <w:r>
          <w:rPr>
            <w:sz w:val="28"/>
            <w:szCs w:val="28"/>
            <w:rtl w:val="0"/>
            <w:lang w:val="en-US"/>
          </w:rPr>
          <w:delText>Yet another reason you put things off is that you hold onto a disempowering perception of procrastination. When you procrastinate, you ignore the present moment</w:delText>
        </w:r>
      </w:del>
      <w:del w:id="808" w:date="2021-02-15T14:15:14Z" w:author="Thibaut Meurisse">
        <w:r>
          <w:rPr>
            <w:sz w:val="28"/>
            <w:szCs w:val="28"/>
            <w:rtl w:val="0"/>
            <w:lang w:val="en-US"/>
          </w:rPr>
          <w:delText>—</w:delText>
        </w:r>
      </w:del>
      <w:del w:id="809" w:date="2021-02-15T14:15:14Z" w:author="Thibaut Meurisse">
        <w:r>
          <w:rPr>
            <w:sz w:val="28"/>
            <w:szCs w:val="28"/>
            <w:rtl w:val="0"/>
            <w:lang w:val="en-US"/>
          </w:rPr>
          <w:delText>the only thing real</w:delText>
        </w:r>
      </w:del>
      <w:del w:id="810" w:date="2021-02-15T14:15:14Z" w:author="Thibaut Meurisse">
        <w:r>
          <w:rPr>
            <w:sz w:val="28"/>
            <w:szCs w:val="28"/>
            <w:rtl w:val="0"/>
            <w:lang w:val="en-US"/>
          </w:rPr>
          <w:delText>—</w:delText>
        </w:r>
      </w:del>
      <w:del w:id="811" w:date="2021-02-15T14:15:14Z" w:author="Thibaut Meurisse">
        <w:r>
          <w:rPr>
            <w:sz w:val="28"/>
            <w:szCs w:val="28"/>
            <w:rtl w:val="0"/>
            <w:lang w:val="en-US"/>
          </w:rPr>
          <w:delText>and ask an imagined self to deal with future tasks. By doing so, you</w:delText>
        </w:r>
      </w:del>
      <w:del w:id="812" w:date="2021-02-15T14:15:14Z" w:author="Thibaut Meurisse">
        <w:r>
          <w:rPr>
            <w:sz w:val="28"/>
            <w:szCs w:val="28"/>
            <w:rtl w:val="0"/>
            <w:lang w:val="en-US"/>
          </w:rPr>
          <w:delText>’</w:delText>
        </w:r>
      </w:del>
      <w:del w:id="813" w:date="2021-02-15T14:15:14Z" w:author="Thibaut Meurisse">
        <w:r>
          <w:rPr>
            <w:sz w:val="28"/>
            <w:szCs w:val="28"/>
            <w:rtl w:val="0"/>
            <w:lang w:val="en-US"/>
          </w:rPr>
          <w:delText>re effectively unloading your burden onto a future self who doesn</w:delText>
        </w:r>
      </w:del>
      <w:del w:id="814" w:date="2021-02-15T14:15:14Z" w:author="Thibaut Meurisse">
        <w:r>
          <w:rPr>
            <w:sz w:val="28"/>
            <w:szCs w:val="28"/>
            <w:rtl w:val="0"/>
            <w:lang w:val="en-US"/>
          </w:rPr>
          <w:delText>’</w:delText>
        </w:r>
      </w:del>
      <w:del w:id="815" w:date="2021-02-15T14:15:14Z" w:author="Thibaut Meurisse">
        <w:r>
          <w:rPr>
            <w:sz w:val="28"/>
            <w:szCs w:val="28"/>
            <w:rtl w:val="0"/>
            <w:lang w:val="en-US"/>
          </w:rPr>
          <w:delText>t exist. There are a couple of major problems with this approach:</w:delText>
        </w:r>
      </w:del>
    </w:p>
    <w:p>
      <w:pPr>
        <w:pStyle w:val="Body A"/>
        <w:numPr>
          <w:ilvl w:val="0"/>
          <w:numId w:val="7"/>
        </w:numPr>
        <w:bidi w:val="0"/>
        <w:spacing w:line="288" w:lineRule="auto"/>
        <w:ind w:right="0"/>
        <w:jc w:val="both"/>
        <w:rPr>
          <w:del w:id="816" w:date="2021-02-15T14:15:14Z" w:author="Thibaut Meurisse"/>
          <w:sz w:val="28"/>
          <w:szCs w:val="28"/>
          <w:rtl w:val="0"/>
          <w:lang w:val="en-US"/>
        </w:rPr>
      </w:pPr>
      <w:del w:id="817" w:date="2021-02-15T14:15:14Z" w:author="Thibaut Meurisse">
        <w:r>
          <w:rPr>
            <w:b w:val="1"/>
            <w:bCs w:val="1"/>
            <w:sz w:val="28"/>
            <w:szCs w:val="28"/>
            <w:rtl w:val="0"/>
            <w:lang w:val="en-US"/>
          </w:rPr>
          <w:delText>You can only act in the present.</w:delText>
        </w:r>
      </w:del>
      <w:del w:id="818" w:date="2021-02-15T14:15:14Z" w:author="Thibaut Meurisse">
        <w:r>
          <w:rPr>
            <w:sz w:val="28"/>
            <w:szCs w:val="28"/>
            <w:rtl w:val="0"/>
            <w:lang w:val="en-US"/>
          </w:rPr>
          <w:delText xml:space="preserve"> When you refuse to act now and transfer your responsibility to a future self instead, you give up on a precious opportunity to accomplish your duty in the only moment that is real</w:delText>
        </w:r>
      </w:del>
      <w:del w:id="819" w:date="2021-02-15T14:15:14Z" w:author="Thibaut Meurisse">
        <w:r>
          <w:rPr>
            <w:sz w:val="28"/>
            <w:szCs w:val="28"/>
            <w:rtl w:val="0"/>
            <w:lang w:val="en-US"/>
          </w:rPr>
          <w:delText>—</w:delText>
        </w:r>
      </w:del>
      <w:del w:id="820" w:date="2021-02-15T14:15:14Z" w:author="Thibaut Meurisse">
        <w:r>
          <w:rPr>
            <w:sz w:val="28"/>
            <w:szCs w:val="28"/>
            <w:rtl w:val="0"/>
            <w:lang w:val="en-US"/>
          </w:rPr>
          <w:delText>the present moment. The time you fail to use effectively is lost forever.</w:delText>
        </w:r>
      </w:del>
      <w:del w:id="821" w:date="2021-02-11T12:12:00Z" w:author="Kerry Donovan">
        <w:r>
          <w:rPr>
            <w:sz w:val="28"/>
            <w:szCs w:val="28"/>
            <w:rtl w:val="0"/>
            <w:lang w:val="en-US"/>
          </w:rPr>
          <w:delText xml:space="preserve"> </w:delText>
        </w:r>
      </w:del>
    </w:p>
    <w:p>
      <w:pPr>
        <w:pStyle w:val="Body A"/>
        <w:numPr>
          <w:ilvl w:val="0"/>
          <w:numId w:val="7"/>
        </w:numPr>
        <w:bidi w:val="0"/>
        <w:spacing w:line="288" w:lineRule="auto"/>
        <w:ind w:right="0"/>
        <w:jc w:val="both"/>
        <w:rPr>
          <w:del w:id="822" w:date="2021-02-15T14:15:14Z" w:author="Thibaut Meurisse"/>
          <w:sz w:val="28"/>
          <w:szCs w:val="28"/>
          <w:rtl w:val="0"/>
          <w:lang w:val="en-US"/>
        </w:rPr>
      </w:pPr>
      <w:del w:id="823" w:date="2021-02-15T14:15:14Z" w:author="Thibaut Meurisse">
        <w:r>
          <w:rPr>
            <w:b w:val="1"/>
            <w:bCs w:val="1"/>
            <w:sz w:val="28"/>
            <w:szCs w:val="28"/>
            <w:rtl w:val="0"/>
            <w:lang w:val="en-US"/>
          </w:rPr>
          <w:delText>Your future self is the result of your current self, who is acting in the present.</w:delText>
        </w:r>
      </w:del>
      <w:del w:id="824" w:date="2021-02-15T14:15:14Z" w:author="Thibaut Meurisse">
        <w:r>
          <w:rPr>
            <w:sz w:val="28"/>
            <w:szCs w:val="28"/>
            <w:rtl w:val="0"/>
            <w:lang w:val="en-US"/>
          </w:rPr>
          <w:delText xml:space="preserve"> When you postpone a task to a later date, you effectively buy into the myth that your future self will be wiser, stronger, smarter, or more motivated than your present self. However, this is illogical. Your future self will only be wiser, stronger, and smarter if you </w:delText>
        </w:r>
      </w:del>
      <w:del w:id="825" w:date="2021-02-15T14:15:14Z" w:author="Thibaut Meurisse">
        <w:r>
          <w:rPr>
            <w:i w:val="1"/>
            <w:iCs w:val="1"/>
            <w:sz w:val="28"/>
            <w:szCs w:val="28"/>
            <w:rtl w:val="0"/>
            <w:lang w:val="en-US"/>
          </w:rPr>
          <w:delText>actively</w:delText>
        </w:r>
      </w:del>
      <w:del w:id="826" w:date="2021-02-15T14:15:14Z" w:author="Thibaut Meurisse">
        <w:r>
          <w:rPr>
            <w:sz w:val="28"/>
            <w:szCs w:val="28"/>
            <w:rtl w:val="0"/>
            <w:lang w:val="en-US"/>
          </w:rPr>
          <w:delText xml:space="preserve"> work on becoming wiser, stronger, and smarter in the present.</w:delText>
        </w:r>
      </w:del>
    </w:p>
    <w:p>
      <w:pPr>
        <w:pStyle w:val="Body A"/>
        <w:spacing w:line="288" w:lineRule="auto"/>
        <w:jc w:val="both"/>
        <w:rPr>
          <w:del w:id="827" w:date="2021-02-15T14:15:14Z" w:author="Thibaut Meurisse"/>
          <w:sz w:val="28"/>
          <w:szCs w:val="28"/>
        </w:rPr>
      </w:pPr>
    </w:p>
    <w:p>
      <w:pPr>
        <w:pStyle w:val="Body A"/>
        <w:spacing w:line="288" w:lineRule="auto"/>
        <w:jc w:val="both"/>
        <w:rPr>
          <w:del w:id="828" w:date="2021-02-15T14:15:14Z" w:author="Thibaut Meurisse"/>
          <w:sz w:val="28"/>
          <w:szCs w:val="28"/>
        </w:rPr>
      </w:pPr>
      <w:del w:id="829" w:date="2021-02-15T14:15:14Z" w:author="Thibaut Meurisse">
        <w:r>
          <w:rPr>
            <w:sz w:val="28"/>
            <w:szCs w:val="28"/>
            <w:rtl w:val="0"/>
            <w:lang w:val="en-US"/>
          </w:rPr>
          <w:delText>The bottom line is this. When you procrastinate, you disrespect the present moment and believe that in an illusory future you will be more disciplined. Life simply doesn</w:delText>
        </w:r>
      </w:del>
      <w:del w:id="830" w:date="2021-02-15T14:15:14Z" w:author="Thibaut Meurisse">
        <w:r>
          <w:rPr>
            <w:sz w:val="28"/>
            <w:szCs w:val="28"/>
            <w:rtl w:val="0"/>
            <w:lang w:val="en-US"/>
          </w:rPr>
          <w:delText>’</w:delText>
        </w:r>
      </w:del>
      <w:del w:id="831" w:date="2021-02-15T14:15:14Z" w:author="Thibaut Meurisse">
        <w:r>
          <w:rPr>
            <w:sz w:val="28"/>
            <w:szCs w:val="28"/>
            <w:rtl w:val="0"/>
            <w:lang w:val="en-US"/>
          </w:rPr>
          <w:delText>t work that way.</w:delText>
        </w:r>
      </w:del>
    </w:p>
    <w:p>
      <w:pPr>
        <w:pStyle w:val="Body A"/>
        <w:spacing w:line="288" w:lineRule="auto"/>
        <w:jc w:val="both"/>
        <w:rPr>
          <w:del w:id="832" w:date="2021-02-15T14:15:14Z" w:author="Thibaut Meurisse"/>
          <w:sz w:val="28"/>
          <w:szCs w:val="28"/>
        </w:rPr>
      </w:pPr>
    </w:p>
    <w:p>
      <w:pPr>
        <w:pStyle w:val="Body A"/>
        <w:spacing w:line="288" w:lineRule="auto"/>
        <w:jc w:val="both"/>
        <w:rPr>
          <w:del w:id="833" w:date="2021-02-15T14:15:14Z" w:author="Thibaut Meurisse"/>
          <w:sz w:val="28"/>
          <w:szCs w:val="28"/>
        </w:rPr>
      </w:pPr>
      <w:del w:id="834" w:date="2021-02-15T14:15:14Z" w:author="Thibaut Meurisse">
        <w:r>
          <w:rPr>
            <w:sz w:val="28"/>
            <w:szCs w:val="28"/>
            <w:rtl w:val="0"/>
            <w:lang w:val="en-US"/>
          </w:rPr>
          <w:delText xml:space="preserve">Instead, learn to act now so that your future self </w:delText>
        </w:r>
      </w:del>
      <w:del w:id="835" w:date="2021-02-15T14:15:14Z" w:author="Thibaut Meurisse">
        <w:r>
          <w:rPr>
            <w:i w:val="1"/>
            <w:iCs w:val="1"/>
            <w:sz w:val="28"/>
            <w:szCs w:val="28"/>
            <w:rtl w:val="0"/>
            <w:lang w:val="en-US"/>
          </w:rPr>
          <w:delText>does</w:delText>
        </w:r>
      </w:del>
      <w:del w:id="836" w:date="2021-02-15T14:15:14Z" w:author="Thibaut Meurisse">
        <w:r>
          <w:rPr>
            <w:sz w:val="28"/>
            <w:szCs w:val="28"/>
            <w:rtl w:val="0"/>
            <w:lang w:val="en-US"/>
          </w:rPr>
          <w:delText xml:space="preserve"> become smarter, better, stronger and wiser. This is the key to achieving everything you desire.</w:delText>
        </w:r>
      </w:del>
    </w:p>
    <w:p>
      <w:pPr>
        <w:pStyle w:val="Body A"/>
        <w:spacing w:line="288" w:lineRule="auto"/>
        <w:jc w:val="both"/>
        <w:rPr>
          <w:del w:id="837" w:date="2021-02-15T14:15:14Z" w:author="Thibaut Meurisse"/>
          <w:sz w:val="28"/>
          <w:szCs w:val="28"/>
        </w:rPr>
      </w:pPr>
    </w:p>
    <w:p>
      <w:pPr>
        <w:pStyle w:val="Body A"/>
        <w:spacing w:line="288" w:lineRule="auto"/>
        <w:jc w:val="both"/>
        <w:rPr>
          <w:del w:id="838" w:date="2021-02-15T14:15:14Z" w:author="Thibaut Meurisse"/>
          <w:b w:val="1"/>
          <w:bCs w:val="1"/>
          <w:sz w:val="28"/>
          <w:szCs w:val="28"/>
        </w:rPr>
      </w:pPr>
      <w:del w:id="839" w:date="2021-02-15T14:15:14Z" w:author="Thibaut Meurisse">
        <w:r>
          <w:rPr>
            <w:b w:val="1"/>
            <w:bCs w:val="1"/>
            <w:sz w:val="28"/>
            <w:szCs w:val="28"/>
            <w:rtl w:val="0"/>
            <w:lang w:val="en-US"/>
          </w:rPr>
          <w:delText xml:space="preserve">C. Poor focus </w:delText>
        </w:r>
      </w:del>
    </w:p>
    <w:p>
      <w:pPr>
        <w:pStyle w:val="Body A"/>
        <w:spacing w:line="288" w:lineRule="auto"/>
        <w:jc w:val="both"/>
        <w:rPr>
          <w:del w:id="840" w:date="2021-02-15T14:15:14Z" w:author="Thibaut Meurisse"/>
          <w:sz w:val="28"/>
          <w:szCs w:val="28"/>
        </w:rPr>
      </w:pPr>
      <w:del w:id="841" w:date="2021-02-15T14:15:14Z" w:author="Thibaut Meurisse">
        <w:r>
          <w:rPr>
            <w:sz w:val="28"/>
            <w:szCs w:val="28"/>
            <w:rtl w:val="0"/>
            <w:lang w:val="en-US"/>
          </w:rPr>
          <w:delText>These days, focus has become an increasingly rare commodity. Most people can</w:delText>
        </w:r>
      </w:del>
      <w:del w:id="842" w:date="2021-02-15T14:15:14Z" w:author="Thibaut Meurisse">
        <w:r>
          <w:rPr>
            <w:sz w:val="28"/>
            <w:szCs w:val="28"/>
            <w:rtl w:val="0"/>
            <w:lang w:val="en-US"/>
          </w:rPr>
          <w:delText>’</w:delText>
        </w:r>
      </w:del>
      <w:del w:id="843" w:date="2021-02-15T14:15:14Z" w:author="Thibaut Meurisse">
        <w:r>
          <w:rPr>
            <w:sz w:val="28"/>
            <w:szCs w:val="28"/>
            <w:rtl w:val="0"/>
            <w:lang w:val="en-US"/>
          </w:rPr>
          <w:delText>t work for more than a few minutes before being interrupted or distracting themselves. Dozens of times during the day, people check their phones, go on social media, or read news updates. While this is a major problem, it</w:delText>
        </w:r>
      </w:del>
      <w:del w:id="844" w:date="2021-02-15T14:15:14Z" w:author="Thibaut Meurisse">
        <w:r>
          <w:rPr>
            <w:sz w:val="28"/>
            <w:szCs w:val="28"/>
            <w:rtl w:val="0"/>
            <w:lang w:val="en-US"/>
          </w:rPr>
          <w:delText>’</w:delText>
        </w:r>
      </w:del>
      <w:del w:id="845" w:date="2021-02-15T14:15:14Z" w:author="Thibaut Meurisse">
        <w:r>
          <w:rPr>
            <w:sz w:val="28"/>
            <w:szCs w:val="28"/>
            <w:rtl w:val="0"/>
            <w:lang w:val="en-US"/>
          </w:rPr>
          <w:delText>s by no means the biggest one.</w:delText>
        </w:r>
      </w:del>
    </w:p>
    <w:p>
      <w:pPr>
        <w:pStyle w:val="Body A"/>
        <w:spacing w:line="288" w:lineRule="auto"/>
        <w:jc w:val="both"/>
        <w:rPr>
          <w:del w:id="846" w:date="2021-02-15T14:15:14Z" w:author="Thibaut Meurisse"/>
          <w:sz w:val="28"/>
          <w:szCs w:val="28"/>
        </w:rPr>
      </w:pPr>
    </w:p>
    <w:p>
      <w:pPr>
        <w:pStyle w:val="Body A"/>
        <w:spacing w:line="288" w:lineRule="auto"/>
        <w:jc w:val="both"/>
        <w:rPr>
          <w:del w:id="847" w:date="2021-02-15T14:15:14Z" w:author="Thibaut Meurisse"/>
          <w:sz w:val="28"/>
          <w:szCs w:val="28"/>
        </w:rPr>
      </w:pPr>
      <w:del w:id="848" w:date="2021-02-15T14:15:14Z" w:author="Thibaut Meurisse">
        <w:r>
          <w:rPr>
            <w:sz w:val="28"/>
            <w:szCs w:val="28"/>
            <w:rtl w:val="0"/>
            <w:lang w:val="en-US"/>
          </w:rPr>
          <w:delText xml:space="preserve">The major issue is that, these days, we tend to be overstimulated. By constantly checking our phones, reading our emails, or scrolling through our social media newsfeeds, we put ourselves in a state of overstimulation. Such a state makes it difficult to work on unappealing or challenging tasks. We may genuinely </w:delText>
        </w:r>
      </w:del>
      <w:del w:id="849" w:date="2021-02-15T14:15:14Z" w:author="Thibaut Meurisse">
        <w:r>
          <w:rPr>
            <w:i w:val="1"/>
            <w:iCs w:val="1"/>
            <w:sz w:val="28"/>
            <w:szCs w:val="28"/>
            <w:rtl w:val="0"/>
            <w:lang w:val="en-US"/>
          </w:rPr>
          <w:delText>want</w:delText>
        </w:r>
      </w:del>
      <w:del w:id="850" w:date="2021-02-15T14:15:14Z" w:author="Thibaut Meurisse">
        <w:r>
          <w:rPr>
            <w:sz w:val="28"/>
            <w:szCs w:val="28"/>
            <w:rtl w:val="0"/>
            <w:lang w:val="en-US"/>
          </w:rPr>
          <w:delText xml:space="preserve"> to work on these tasks, but for some reason, we can</w:delText>
        </w:r>
      </w:del>
      <w:del w:id="851" w:date="2021-02-15T14:15:14Z" w:author="Thibaut Meurisse">
        <w:r>
          <w:rPr>
            <w:sz w:val="28"/>
            <w:szCs w:val="28"/>
            <w:rtl w:val="0"/>
            <w:lang w:val="en-US"/>
          </w:rPr>
          <w:delText>’</w:delText>
        </w:r>
      </w:del>
      <w:del w:id="852" w:date="2021-02-15T14:15:14Z" w:author="Thibaut Meurisse">
        <w:r>
          <w:rPr>
            <w:sz w:val="28"/>
            <w:szCs w:val="28"/>
            <w:rtl w:val="0"/>
            <w:lang w:val="en-US"/>
          </w:rPr>
          <w:delText>t.</w:delText>
        </w:r>
      </w:del>
    </w:p>
    <w:p>
      <w:pPr>
        <w:pStyle w:val="Body A"/>
        <w:spacing w:line="288" w:lineRule="auto"/>
        <w:jc w:val="both"/>
        <w:rPr>
          <w:del w:id="853" w:date="2021-02-15T14:15:14Z" w:author="Thibaut Meurisse"/>
          <w:sz w:val="28"/>
          <w:szCs w:val="28"/>
        </w:rPr>
      </w:pPr>
    </w:p>
    <w:p>
      <w:pPr>
        <w:pStyle w:val="Body A"/>
        <w:spacing w:line="288" w:lineRule="auto"/>
        <w:jc w:val="both"/>
        <w:rPr>
          <w:del w:id="854" w:date="2021-02-15T14:15:14Z" w:author="Thibaut Meurisse"/>
          <w:sz w:val="28"/>
          <w:szCs w:val="28"/>
        </w:rPr>
      </w:pPr>
      <w:del w:id="855" w:date="2021-02-15T14:15:14Z" w:author="Thibaut Meurisse">
        <w:r>
          <w:rPr>
            <w:sz w:val="28"/>
            <w:szCs w:val="28"/>
            <w:rtl w:val="0"/>
            <w:lang w:val="en-US"/>
          </w:rPr>
          <w:delText>Later in this book, we</w:delText>
        </w:r>
      </w:del>
      <w:del w:id="856" w:date="2021-02-15T14:15:14Z" w:author="Thibaut Meurisse">
        <w:r>
          <w:rPr>
            <w:sz w:val="28"/>
            <w:szCs w:val="28"/>
            <w:rtl w:val="0"/>
            <w:lang w:val="en-US"/>
          </w:rPr>
          <w:delText>’</w:delText>
        </w:r>
      </w:del>
      <w:del w:id="857" w:date="2021-02-15T14:15:14Z" w:author="Thibaut Meurisse">
        <w:r>
          <w:rPr>
            <w:sz w:val="28"/>
            <w:szCs w:val="28"/>
            <w:rtl w:val="0"/>
            <w:lang w:val="en-US"/>
          </w:rPr>
          <w:delText>ll discover what you can do to eliminate distractions and lower your level of stimulation.</w:delText>
        </w:r>
      </w:del>
    </w:p>
    <w:p>
      <w:pPr>
        <w:pStyle w:val="Body A"/>
        <w:spacing w:line="288" w:lineRule="auto"/>
        <w:jc w:val="both"/>
        <w:rPr>
          <w:del w:id="858" w:date="2021-02-15T14:15:14Z" w:author="Thibaut Meurisse"/>
          <w:sz w:val="28"/>
          <w:szCs w:val="28"/>
        </w:rPr>
      </w:pPr>
    </w:p>
    <w:p>
      <w:pPr>
        <w:pStyle w:val="Body A"/>
        <w:spacing w:line="288" w:lineRule="auto"/>
        <w:jc w:val="both"/>
        <w:rPr>
          <w:del w:id="859" w:date="2021-02-15T14:15:14Z" w:author="Thibaut Meurisse"/>
          <w:b w:val="1"/>
          <w:bCs w:val="1"/>
          <w:sz w:val="28"/>
          <w:szCs w:val="28"/>
        </w:rPr>
      </w:pPr>
      <w:del w:id="860" w:date="2021-02-15T14:15:14Z" w:author="Thibaut Meurisse">
        <w:r>
          <w:rPr>
            <w:b w:val="1"/>
            <w:bCs w:val="1"/>
            <w:sz w:val="28"/>
            <w:szCs w:val="28"/>
            <w:rtl w:val="0"/>
            <w:lang w:val="en-US"/>
          </w:rPr>
          <w:delText>D. Fear</w:delText>
        </w:r>
      </w:del>
    </w:p>
    <w:p>
      <w:pPr>
        <w:pStyle w:val="Body A"/>
        <w:spacing w:line="288" w:lineRule="auto"/>
        <w:jc w:val="both"/>
        <w:rPr>
          <w:del w:id="861" w:date="2021-02-15T14:15:14Z" w:author="Thibaut Meurisse"/>
          <w:sz w:val="28"/>
          <w:szCs w:val="28"/>
        </w:rPr>
      </w:pPr>
      <w:del w:id="862" w:date="2021-02-15T14:15:14Z" w:author="Thibaut Meurisse">
        <w:r>
          <w:rPr>
            <w:sz w:val="28"/>
            <w:szCs w:val="28"/>
            <w:rtl w:val="0"/>
            <w:lang w:val="en-US"/>
          </w:rPr>
          <w:delText xml:space="preserve">The biggest thing holding you back might be the fear of not doing a good enough job. If so, the first step forward is to acknowledge your fear. </w:delText>
        </w:r>
      </w:del>
    </w:p>
    <w:p>
      <w:pPr>
        <w:pStyle w:val="Body A"/>
        <w:spacing w:line="288" w:lineRule="auto"/>
        <w:jc w:val="both"/>
        <w:rPr>
          <w:del w:id="863" w:date="2021-02-15T14:15:14Z" w:author="Thibaut Meurisse"/>
          <w:sz w:val="28"/>
          <w:szCs w:val="28"/>
        </w:rPr>
      </w:pPr>
    </w:p>
    <w:p>
      <w:pPr>
        <w:pStyle w:val="Body A"/>
        <w:spacing w:line="288" w:lineRule="auto"/>
        <w:jc w:val="both"/>
        <w:rPr>
          <w:del w:id="864" w:date="2021-02-15T14:15:14Z" w:author="Thibaut Meurisse"/>
          <w:sz w:val="28"/>
          <w:szCs w:val="28"/>
        </w:rPr>
      </w:pPr>
      <w:del w:id="865" w:date="2021-02-15T14:15:14Z" w:author="Thibaut Meurisse">
        <w:r>
          <w:rPr>
            <w:sz w:val="28"/>
            <w:szCs w:val="28"/>
            <w:rtl w:val="0"/>
            <w:lang w:val="en-US"/>
          </w:rPr>
          <w:delText>Remember, being afraid of doing something doesn</w:delText>
        </w:r>
      </w:del>
      <w:del w:id="866" w:date="2021-02-15T14:15:14Z" w:author="Thibaut Meurisse">
        <w:r>
          <w:rPr>
            <w:sz w:val="28"/>
            <w:szCs w:val="28"/>
            <w:rtl w:val="0"/>
            <w:lang w:val="en-US"/>
          </w:rPr>
          <w:delText>’</w:delText>
        </w:r>
      </w:del>
      <w:del w:id="867" w:date="2021-02-15T14:15:14Z" w:author="Thibaut Meurisse">
        <w:r>
          <w:rPr>
            <w:sz w:val="28"/>
            <w:szCs w:val="28"/>
            <w:rtl w:val="0"/>
            <w:lang w:val="en-US"/>
          </w:rPr>
          <w:delText>t mean you shouldn</w:delText>
        </w:r>
      </w:del>
      <w:del w:id="868" w:date="2021-02-15T14:15:14Z" w:author="Thibaut Meurisse">
        <w:r>
          <w:rPr>
            <w:sz w:val="28"/>
            <w:szCs w:val="28"/>
            <w:rtl w:val="0"/>
            <w:lang w:val="en-US"/>
          </w:rPr>
          <w:delText>’</w:delText>
        </w:r>
      </w:del>
      <w:del w:id="869" w:date="2021-02-15T14:15:14Z" w:author="Thibaut Meurisse">
        <w:r>
          <w:rPr>
            <w:sz w:val="28"/>
            <w:szCs w:val="28"/>
            <w:rtl w:val="0"/>
            <w:lang w:val="en-US"/>
          </w:rPr>
          <w:delText>t or can</w:delText>
        </w:r>
      </w:del>
      <w:del w:id="870" w:date="2021-02-15T14:15:14Z" w:author="Thibaut Meurisse">
        <w:r>
          <w:rPr>
            <w:sz w:val="28"/>
            <w:szCs w:val="28"/>
            <w:rtl w:val="0"/>
            <w:lang w:val="en-US"/>
          </w:rPr>
          <w:delText>’</w:delText>
        </w:r>
      </w:del>
      <w:del w:id="871" w:date="2021-02-15T14:15:14Z" w:author="Thibaut Meurisse">
        <w:r>
          <w:rPr>
            <w:sz w:val="28"/>
            <w:szCs w:val="28"/>
            <w:rtl w:val="0"/>
            <w:lang w:val="en-US"/>
          </w:rPr>
          <w:delText>t do it. This is flawed thinking. In truth, many of the most talented people on this planet, feel like failures. Read the two quotes below to get an idea of what I mean.</w:delText>
        </w:r>
      </w:del>
    </w:p>
    <w:p>
      <w:pPr>
        <w:pStyle w:val="Body A"/>
        <w:spacing w:line="288" w:lineRule="auto"/>
        <w:jc w:val="both"/>
        <w:rPr>
          <w:del w:id="872" w:date="2021-02-15T14:15:14Z" w:author="Thibaut Meurisse"/>
          <w:sz w:val="28"/>
          <w:szCs w:val="28"/>
        </w:rPr>
      </w:pPr>
    </w:p>
    <w:p>
      <w:pPr>
        <w:pStyle w:val="Body A"/>
        <w:spacing w:line="288" w:lineRule="auto"/>
        <w:jc w:val="both"/>
        <w:rPr>
          <w:del w:id="873" w:date="2021-02-15T14:15:14Z" w:author="Thibaut Meurisse"/>
          <w:sz w:val="28"/>
          <w:szCs w:val="28"/>
        </w:rPr>
      </w:pPr>
      <w:del w:id="874" w:date="2021-02-15T14:15:14Z" w:author="Thibaut Meurisse">
        <w:r>
          <w:rPr>
            <w:sz w:val="28"/>
            <w:szCs w:val="28"/>
            <w:rtl w:val="0"/>
            <w:lang w:val="en-US"/>
          </w:rPr>
          <w:delText>“</w:delText>
        </w:r>
      </w:del>
      <w:del w:id="875" w:date="2021-02-15T14:15:14Z" w:author="Thibaut Meurisse">
        <w:r>
          <w:rPr>
            <w:i w:val="1"/>
            <w:iCs w:val="1"/>
            <w:sz w:val="28"/>
            <w:szCs w:val="28"/>
            <w:rtl w:val="0"/>
            <w:lang w:val="en-US"/>
          </w:rPr>
          <w:delText>When I won the Oscar, I thought it was a fluke. I thought everybody would find out, and they</w:delText>
        </w:r>
      </w:del>
      <w:del w:id="876" w:date="2021-02-15T14:15:14Z" w:author="Thibaut Meurisse">
        <w:r>
          <w:rPr>
            <w:i w:val="1"/>
            <w:iCs w:val="1"/>
            <w:sz w:val="28"/>
            <w:szCs w:val="28"/>
            <w:rtl w:val="0"/>
            <w:lang w:val="en-US"/>
          </w:rPr>
          <w:delText>’</w:delText>
        </w:r>
      </w:del>
      <w:del w:id="877" w:date="2021-02-15T14:15:14Z" w:author="Thibaut Meurisse">
        <w:r>
          <w:rPr>
            <w:i w:val="1"/>
            <w:iCs w:val="1"/>
            <w:sz w:val="28"/>
            <w:szCs w:val="28"/>
            <w:rtl w:val="0"/>
            <w:lang w:val="en-US"/>
          </w:rPr>
          <w:delText>d take it back. They</w:delText>
        </w:r>
      </w:del>
      <w:del w:id="878" w:date="2021-02-15T14:15:14Z" w:author="Thibaut Meurisse">
        <w:r>
          <w:rPr>
            <w:i w:val="1"/>
            <w:iCs w:val="1"/>
            <w:sz w:val="28"/>
            <w:szCs w:val="28"/>
            <w:rtl w:val="0"/>
            <w:lang w:val="en-US"/>
          </w:rPr>
          <w:delText>’</w:delText>
        </w:r>
      </w:del>
      <w:del w:id="879" w:date="2021-02-15T14:15:14Z" w:author="Thibaut Meurisse">
        <w:r>
          <w:rPr>
            <w:i w:val="1"/>
            <w:iCs w:val="1"/>
            <w:sz w:val="28"/>
            <w:szCs w:val="28"/>
            <w:rtl w:val="0"/>
            <w:lang w:val="en-US"/>
          </w:rPr>
          <w:delText xml:space="preserve">d come to my house, knocking on the door, </w:delText>
        </w:r>
      </w:del>
      <w:del w:id="880" w:date="2021-02-15T14:15:14Z" w:author="Thibaut Meurisse">
        <w:r>
          <w:rPr>
            <w:i w:val="1"/>
            <w:iCs w:val="1"/>
            <w:sz w:val="28"/>
            <w:szCs w:val="28"/>
            <w:rtl w:val="0"/>
            <w:lang w:val="en-US"/>
          </w:rPr>
          <w:delText>‘</w:delText>
        </w:r>
      </w:del>
      <w:del w:id="881" w:date="2021-02-15T14:15:14Z" w:author="Thibaut Meurisse">
        <w:r>
          <w:rPr>
            <w:i w:val="1"/>
            <w:iCs w:val="1"/>
            <w:sz w:val="28"/>
            <w:szCs w:val="28"/>
            <w:rtl w:val="0"/>
            <w:lang w:val="en-US"/>
          </w:rPr>
          <w:delText>Excuse me, we meant to give that to someone else. That was going to Meryl Streep.</w:delText>
        </w:r>
      </w:del>
      <w:del w:id="882" w:date="2021-02-15T14:15:14Z" w:author="Thibaut Meurisse">
        <w:r>
          <w:rPr>
            <w:i w:val="1"/>
            <w:iCs w:val="1"/>
            <w:sz w:val="28"/>
            <w:szCs w:val="28"/>
            <w:rtl w:val="0"/>
            <w:lang w:val="en-US"/>
          </w:rPr>
          <w:delText>’</w:delText>
        </w:r>
      </w:del>
      <w:del w:id="883" w:date="2021-02-15T14:15:14Z" w:author="Thibaut Meurisse">
        <w:r>
          <w:rPr>
            <w:sz w:val="28"/>
            <w:szCs w:val="28"/>
            <w:rtl w:val="0"/>
            <w:lang w:val="en-US"/>
          </w:rPr>
          <w:delText xml:space="preserve">” — </w:delText>
        </w:r>
      </w:del>
      <w:del w:id="884" w:date="2021-02-15T14:15:14Z" w:author="Thibaut Meurisse">
        <w:r>
          <w:rPr>
            <w:sz w:val="28"/>
            <w:szCs w:val="28"/>
            <w:rtl w:val="0"/>
            <w:lang w:val="en-US"/>
          </w:rPr>
          <w:delText>Jodie Foster, actor.</w:delText>
        </w:r>
      </w:del>
    </w:p>
    <w:p>
      <w:pPr>
        <w:pStyle w:val="Body A"/>
        <w:spacing w:line="288" w:lineRule="auto"/>
        <w:jc w:val="both"/>
        <w:rPr>
          <w:del w:id="885" w:date="2021-02-15T14:15:14Z" w:author="Thibaut Meurisse"/>
          <w:sz w:val="28"/>
          <w:szCs w:val="28"/>
        </w:rPr>
      </w:pPr>
    </w:p>
    <w:p>
      <w:pPr>
        <w:pStyle w:val="Body A"/>
        <w:spacing w:line="288" w:lineRule="auto"/>
        <w:jc w:val="both"/>
        <w:rPr>
          <w:del w:id="886" w:date="2021-02-15T14:15:14Z" w:author="Thibaut Meurisse"/>
          <w:sz w:val="28"/>
          <w:szCs w:val="28"/>
        </w:rPr>
      </w:pPr>
      <w:del w:id="887" w:date="2021-02-15T14:15:14Z" w:author="Thibaut Meurisse">
        <w:r>
          <w:rPr>
            <w:sz w:val="28"/>
            <w:szCs w:val="28"/>
            <w:rtl w:val="0"/>
            <w:lang w:val="en-US"/>
          </w:rPr>
          <w:delText>“</w:delText>
        </w:r>
      </w:del>
      <w:del w:id="888" w:date="2021-02-15T14:15:14Z" w:author="Thibaut Meurisse">
        <w:r>
          <w:rPr>
            <w:i w:val="1"/>
            <w:iCs w:val="1"/>
            <w:sz w:val="28"/>
            <w:szCs w:val="28"/>
            <w:rtl w:val="0"/>
            <w:lang w:val="en-US"/>
          </w:rPr>
          <w:delText xml:space="preserve">You think, </w:delText>
        </w:r>
      </w:del>
      <w:del w:id="889" w:date="2021-02-15T14:15:14Z" w:author="Thibaut Meurisse">
        <w:r>
          <w:rPr>
            <w:i w:val="1"/>
            <w:iCs w:val="1"/>
            <w:sz w:val="28"/>
            <w:szCs w:val="28"/>
            <w:rtl w:val="0"/>
            <w:lang w:val="en-US"/>
          </w:rPr>
          <w:delText>‘</w:delText>
        </w:r>
      </w:del>
      <w:del w:id="890" w:date="2021-02-15T14:15:14Z" w:author="Thibaut Meurisse">
        <w:r>
          <w:rPr>
            <w:i w:val="1"/>
            <w:iCs w:val="1"/>
            <w:sz w:val="28"/>
            <w:szCs w:val="28"/>
            <w:rtl w:val="0"/>
            <w:lang w:val="en-US"/>
          </w:rPr>
          <w:delText>Why would anyone want to see me again in a movie? And I don</w:delText>
        </w:r>
      </w:del>
      <w:del w:id="891" w:date="2021-02-15T14:15:14Z" w:author="Thibaut Meurisse">
        <w:r>
          <w:rPr>
            <w:i w:val="1"/>
            <w:iCs w:val="1"/>
            <w:sz w:val="28"/>
            <w:szCs w:val="28"/>
            <w:rtl w:val="0"/>
            <w:lang w:val="en-US"/>
          </w:rPr>
          <w:delText>’</w:delText>
        </w:r>
      </w:del>
      <w:del w:id="892" w:date="2021-02-15T14:15:14Z" w:author="Thibaut Meurisse">
        <w:r>
          <w:rPr>
            <w:i w:val="1"/>
            <w:iCs w:val="1"/>
            <w:sz w:val="28"/>
            <w:szCs w:val="28"/>
            <w:rtl w:val="0"/>
            <w:lang w:val="en-US"/>
          </w:rPr>
          <w:delText>t know how to act anyway, so why am I doing this?</w:delText>
        </w:r>
      </w:del>
      <w:del w:id="893" w:date="2021-02-15T14:15:14Z" w:author="Thibaut Meurisse">
        <w:r>
          <w:rPr>
            <w:i w:val="1"/>
            <w:iCs w:val="1"/>
            <w:sz w:val="28"/>
            <w:szCs w:val="28"/>
            <w:rtl w:val="0"/>
            <w:lang w:val="en-US"/>
          </w:rPr>
          <w:delText>’</w:delText>
        </w:r>
      </w:del>
      <w:del w:id="894" w:date="2021-02-15T14:15:14Z" w:author="Thibaut Meurisse">
        <w:r>
          <w:rPr>
            <w:sz w:val="28"/>
            <w:szCs w:val="28"/>
            <w:rtl w:val="0"/>
            <w:lang w:val="en-US"/>
          </w:rPr>
          <w:delText xml:space="preserve">” — </w:delText>
        </w:r>
      </w:del>
      <w:del w:id="895" w:date="2021-02-15T14:15:14Z" w:author="Thibaut Meurisse">
        <w:r>
          <w:rPr>
            <w:sz w:val="28"/>
            <w:szCs w:val="28"/>
            <w:rtl w:val="0"/>
            <w:lang w:val="en-US"/>
          </w:rPr>
          <w:delText>Meryl Streep, actor.</w:delText>
        </w:r>
      </w:del>
    </w:p>
    <w:p>
      <w:pPr>
        <w:pStyle w:val="Body A"/>
        <w:spacing w:line="288" w:lineRule="auto"/>
        <w:jc w:val="both"/>
        <w:rPr>
          <w:del w:id="896" w:date="2021-02-15T14:15:14Z" w:author="Thibaut Meurisse"/>
          <w:sz w:val="28"/>
          <w:szCs w:val="28"/>
        </w:rPr>
      </w:pPr>
    </w:p>
    <w:p>
      <w:pPr>
        <w:pStyle w:val="Body A"/>
        <w:spacing w:line="288" w:lineRule="auto"/>
        <w:jc w:val="both"/>
        <w:rPr>
          <w:del w:id="897" w:date="2021-02-15T14:15:14Z" w:author="Thibaut Meurisse"/>
          <w:sz w:val="28"/>
          <w:szCs w:val="28"/>
        </w:rPr>
      </w:pPr>
      <w:del w:id="898" w:date="2021-02-15T14:15:14Z" w:author="Thibaut Meurisse">
        <w:r>
          <w:rPr>
            <w:sz w:val="28"/>
            <w:szCs w:val="28"/>
            <w:rtl w:val="0"/>
            <w:lang w:val="en-US"/>
          </w:rPr>
          <w:delText xml:space="preserve">So, what should you do? </w:delText>
        </w:r>
      </w:del>
    </w:p>
    <w:p>
      <w:pPr>
        <w:pStyle w:val="Body A"/>
        <w:spacing w:line="288" w:lineRule="auto"/>
        <w:jc w:val="both"/>
        <w:rPr>
          <w:del w:id="899" w:date="2021-02-15T14:15:14Z" w:author="Thibaut Meurisse"/>
          <w:sz w:val="28"/>
          <w:szCs w:val="28"/>
        </w:rPr>
      </w:pPr>
    </w:p>
    <w:p>
      <w:pPr>
        <w:pStyle w:val="Body A"/>
        <w:spacing w:line="288" w:lineRule="auto"/>
        <w:jc w:val="both"/>
        <w:rPr>
          <w:del w:id="900" w:date="2021-02-15T14:15:14Z" w:author="Thibaut Meurisse"/>
        </w:rPr>
      </w:pPr>
      <w:del w:id="901" w:date="2021-02-15T14:15:14Z" w:author="Thibaut Meurisse">
        <w:r>
          <w:rPr>
            <w:sz w:val="28"/>
            <w:szCs w:val="28"/>
            <w:rtl w:val="0"/>
            <w:lang w:val="en-US"/>
          </w:rPr>
          <w:delText>While there are many things you can do to deal with feelings of inadequacy better, the first step is simply to think along these lines:</w:delText>
        </w:r>
      </w:del>
    </w:p>
    <w:p>
      <w:pPr>
        <w:pStyle w:val="Body A"/>
        <w:spacing w:line="288" w:lineRule="auto"/>
        <w:jc w:val="both"/>
        <w:rPr>
          <w:del w:id="902" w:date="2021-02-15T14:15:14Z" w:author="Thibaut Meurisse"/>
          <w:sz w:val="28"/>
          <w:szCs w:val="28"/>
        </w:rPr>
      </w:pPr>
      <w:del w:id="903" w:date="2021-02-15T14:15:14Z" w:author="Thibaut Meurisse">
        <w:r>
          <w:rPr>
            <w:sz w:val="28"/>
            <w:szCs w:val="28"/>
            <w:rtl w:val="0"/>
            <w:lang w:val="en-US"/>
          </w:rPr>
          <w:delText>“</w:delText>
        </w:r>
      </w:del>
      <w:del w:id="904" w:date="2021-02-15T14:15:14Z" w:author="Thibaut Meurisse">
        <w:r>
          <w:rPr>
            <w:sz w:val="28"/>
            <w:szCs w:val="28"/>
            <w:rtl w:val="0"/>
            <w:lang w:val="en-US"/>
          </w:rPr>
          <w:delText>I might feel as though I</w:delText>
        </w:r>
      </w:del>
      <w:del w:id="905" w:date="2021-02-15T14:15:14Z" w:author="Thibaut Meurisse">
        <w:r>
          <w:rPr>
            <w:sz w:val="28"/>
            <w:szCs w:val="28"/>
            <w:rtl w:val="0"/>
            <w:lang w:val="en-US"/>
          </w:rPr>
          <w:delText>’</w:delText>
        </w:r>
      </w:del>
      <w:del w:id="906" w:date="2021-02-15T14:15:14Z" w:author="Thibaut Meurisse">
        <w:r>
          <w:rPr>
            <w:sz w:val="28"/>
            <w:szCs w:val="28"/>
            <w:rtl w:val="0"/>
            <w:lang w:val="en-US"/>
          </w:rPr>
          <w:delText>m inadequate for the rest of my life, but so what? I</w:delText>
        </w:r>
      </w:del>
      <w:del w:id="907" w:date="2021-02-15T14:15:14Z" w:author="Thibaut Meurisse">
        <w:r>
          <w:rPr>
            <w:sz w:val="28"/>
            <w:szCs w:val="28"/>
            <w:rtl w:val="0"/>
            <w:lang w:val="en-US"/>
          </w:rPr>
          <w:delText>’</w:delText>
        </w:r>
      </w:del>
      <w:del w:id="908" w:date="2021-02-15T14:15:14Z" w:author="Thibaut Meurisse">
        <w:r>
          <w:rPr>
            <w:sz w:val="28"/>
            <w:szCs w:val="28"/>
            <w:rtl w:val="0"/>
            <w:lang w:val="en-US"/>
          </w:rPr>
          <w:delText>m going to see any meaningful projects through to the end anyway.</w:delText>
        </w:r>
      </w:del>
      <w:del w:id="909" w:date="2021-02-15T14:15:14Z" w:author="Thibaut Meurisse">
        <w:r>
          <w:rPr>
            <w:sz w:val="28"/>
            <w:szCs w:val="28"/>
            <w:rtl w:val="0"/>
            <w:lang w:val="en-US"/>
          </w:rPr>
          <w:delText>”</w:delText>
        </w:r>
      </w:del>
    </w:p>
    <w:p>
      <w:pPr>
        <w:pStyle w:val="Body A"/>
        <w:spacing w:line="288" w:lineRule="auto"/>
        <w:jc w:val="both"/>
        <w:rPr>
          <w:del w:id="910" w:date="2021-02-15T14:15:14Z" w:author="Thibaut Meurisse"/>
          <w:sz w:val="28"/>
          <w:szCs w:val="28"/>
        </w:rPr>
      </w:pPr>
    </w:p>
    <w:p>
      <w:pPr>
        <w:pStyle w:val="Body A"/>
        <w:spacing w:line="288" w:lineRule="auto"/>
        <w:jc w:val="both"/>
        <w:rPr>
          <w:del w:id="911" w:date="2021-02-15T14:15:14Z" w:author="Thibaut Meurisse"/>
          <w:sz w:val="28"/>
          <w:szCs w:val="28"/>
        </w:rPr>
      </w:pPr>
      <w:del w:id="912" w:date="2021-02-15T14:15:14Z" w:author="Thibaut Meurisse">
        <w:r>
          <w:rPr>
            <w:sz w:val="28"/>
            <w:szCs w:val="28"/>
            <w:rtl w:val="0"/>
            <w:lang w:val="en-US"/>
          </w:rPr>
          <w:delText>The way I see it, you have two choices:</w:delText>
        </w:r>
      </w:del>
    </w:p>
    <w:p>
      <w:pPr>
        <w:pStyle w:val="Body A"/>
        <w:spacing w:line="288" w:lineRule="auto"/>
        <w:jc w:val="both"/>
        <w:rPr>
          <w:del w:id="913" w:date="2021-02-15T14:15:14Z" w:author="Thibaut Meurisse"/>
          <w:sz w:val="28"/>
          <w:szCs w:val="28"/>
        </w:rPr>
      </w:pPr>
      <w:del w:id="914" w:date="2021-02-15T14:15:14Z" w:author="Thibaut Meurisse">
        <w:r>
          <w:rPr>
            <w:sz w:val="28"/>
            <w:szCs w:val="28"/>
            <w:rtl w:val="0"/>
            <w:lang w:val="en-US"/>
          </w:rPr>
          <w:delText>1. Experience feelings of inadequacy and let them stop you from completing your tasks, or</w:delText>
        </w:r>
      </w:del>
    </w:p>
    <w:p>
      <w:pPr>
        <w:pStyle w:val="Body A"/>
        <w:spacing w:line="288" w:lineRule="auto"/>
        <w:jc w:val="both"/>
        <w:rPr>
          <w:del w:id="915" w:date="2021-02-15T14:15:14Z" w:author="Thibaut Meurisse"/>
          <w:sz w:val="28"/>
          <w:szCs w:val="28"/>
        </w:rPr>
      </w:pPr>
    </w:p>
    <w:p>
      <w:pPr>
        <w:pStyle w:val="Body A"/>
        <w:spacing w:line="288" w:lineRule="auto"/>
        <w:jc w:val="both"/>
        <w:rPr>
          <w:del w:id="916" w:date="2021-02-15T14:15:14Z" w:author="Thibaut Meurisse"/>
          <w:sz w:val="28"/>
          <w:szCs w:val="28"/>
        </w:rPr>
      </w:pPr>
      <w:del w:id="917" w:date="2021-02-15T14:15:14Z" w:author="Thibaut Meurisse">
        <w:r>
          <w:rPr>
            <w:sz w:val="28"/>
            <w:szCs w:val="28"/>
            <w:rtl w:val="0"/>
            <w:lang w:val="en-US"/>
          </w:rPr>
          <w:delText xml:space="preserve">2. Experience feelings of inadequacy but strive to accomplish everything you set your mind to the best you can anyway. </w:delText>
        </w:r>
      </w:del>
    </w:p>
    <w:p>
      <w:pPr>
        <w:pStyle w:val="Body A"/>
        <w:spacing w:line="288" w:lineRule="auto"/>
        <w:jc w:val="both"/>
        <w:rPr>
          <w:del w:id="918" w:date="2021-02-15T14:15:14Z" w:author="Thibaut Meurisse"/>
          <w:sz w:val="28"/>
          <w:szCs w:val="28"/>
        </w:rPr>
      </w:pPr>
    </w:p>
    <w:p>
      <w:pPr>
        <w:pStyle w:val="Body A"/>
        <w:spacing w:line="288" w:lineRule="auto"/>
        <w:jc w:val="both"/>
        <w:rPr>
          <w:del w:id="919" w:date="2021-02-15T14:15:14Z" w:author="Thibaut Meurisse"/>
          <w:sz w:val="28"/>
          <w:szCs w:val="28"/>
        </w:rPr>
      </w:pPr>
      <w:del w:id="920" w:date="2021-02-15T14:15:14Z" w:author="Thibaut Meurisse">
        <w:r>
          <w:rPr>
            <w:sz w:val="28"/>
            <w:szCs w:val="28"/>
            <w:rtl w:val="0"/>
            <w:lang w:val="en-US"/>
          </w:rPr>
          <w:delText>Whichever choice you make, your future will unfold in a completely different way.</w:delText>
        </w:r>
      </w:del>
    </w:p>
    <w:p>
      <w:pPr>
        <w:pStyle w:val="Body A"/>
        <w:spacing w:line="288" w:lineRule="auto"/>
        <w:jc w:val="both"/>
        <w:rPr>
          <w:del w:id="921" w:date="2021-02-15T14:15:14Z" w:author="Thibaut Meurisse"/>
          <w:sz w:val="28"/>
          <w:szCs w:val="28"/>
        </w:rPr>
      </w:pPr>
    </w:p>
    <w:p>
      <w:pPr>
        <w:pStyle w:val="Body A"/>
        <w:spacing w:line="288" w:lineRule="auto"/>
        <w:jc w:val="both"/>
        <w:rPr>
          <w:del w:id="922" w:date="2021-02-15T14:15:14Z" w:author="Thibaut Meurisse"/>
          <w:sz w:val="28"/>
          <w:szCs w:val="28"/>
        </w:rPr>
      </w:pPr>
      <w:del w:id="923" w:date="2021-02-15T14:15:14Z" w:author="Thibaut Meurisse">
        <w:r>
          <w:rPr>
            <w:sz w:val="28"/>
            <w:szCs w:val="28"/>
            <w:rtl w:val="0"/>
            <w:lang w:val="en-US"/>
          </w:rPr>
          <w:delText>Your feelings of inadequacy may or may not diminish. Even if they don</w:delText>
        </w:r>
      </w:del>
      <w:del w:id="924" w:date="2021-02-15T14:15:14Z" w:author="Thibaut Meurisse">
        <w:r>
          <w:rPr>
            <w:sz w:val="28"/>
            <w:szCs w:val="28"/>
            <w:rtl w:val="0"/>
            <w:lang w:val="en-US"/>
          </w:rPr>
          <w:delText>’</w:delText>
        </w:r>
      </w:del>
      <w:del w:id="925" w:date="2021-02-15T14:15:14Z" w:author="Thibaut Meurisse">
        <w:r>
          <w:rPr>
            <w:sz w:val="28"/>
            <w:szCs w:val="28"/>
            <w:rtl w:val="0"/>
            <w:lang w:val="en-US"/>
          </w:rPr>
          <w:delText xml:space="preserve">t, so what? </w:delText>
        </w:r>
      </w:del>
    </w:p>
    <w:p>
      <w:pPr>
        <w:pStyle w:val="Body A"/>
        <w:spacing w:line="288" w:lineRule="auto"/>
        <w:jc w:val="both"/>
        <w:rPr>
          <w:del w:id="926" w:date="2021-02-15T14:15:14Z" w:author="Thibaut Meurisse"/>
          <w:sz w:val="28"/>
          <w:szCs w:val="28"/>
        </w:rPr>
      </w:pPr>
    </w:p>
    <w:p>
      <w:pPr>
        <w:pStyle w:val="Body A"/>
        <w:spacing w:line="288" w:lineRule="auto"/>
        <w:jc w:val="both"/>
        <w:rPr>
          <w:del w:id="927" w:date="2021-02-15T14:15:14Z" w:author="Thibaut Meurisse"/>
        </w:rPr>
      </w:pPr>
      <w:del w:id="928" w:date="2021-02-15T14:15:14Z" w:author="Thibaut Meurisse">
        <w:r>
          <w:rPr>
            <w:sz w:val="28"/>
            <w:szCs w:val="28"/>
            <w:rtl w:val="0"/>
            <w:lang w:val="en-US"/>
          </w:rPr>
          <w:delText>Below are some things you can do to alleviate your feelings of inadequacy:</w:delText>
        </w:r>
      </w:del>
    </w:p>
    <w:p>
      <w:pPr>
        <w:pStyle w:val="Body A"/>
        <w:numPr>
          <w:ilvl w:val="0"/>
          <w:numId w:val="2"/>
        </w:numPr>
        <w:bidi w:val="0"/>
        <w:spacing w:line="288" w:lineRule="auto"/>
        <w:ind w:right="0"/>
        <w:jc w:val="both"/>
        <w:rPr>
          <w:del w:id="929" w:date="2021-02-15T14:15:14Z" w:author="Thibaut Meurisse"/>
          <w:sz w:val="28"/>
          <w:szCs w:val="28"/>
          <w:rtl w:val="0"/>
          <w:lang w:val="en-US"/>
        </w:rPr>
      </w:pPr>
      <w:del w:id="930" w:date="2021-02-15T14:15:14Z" w:author="Thibaut Meurisse">
        <w:r>
          <w:rPr>
            <w:b w:val="1"/>
            <w:bCs w:val="1"/>
            <w:sz w:val="28"/>
            <w:szCs w:val="28"/>
            <w:rtl w:val="0"/>
            <w:lang w:val="en-US"/>
          </w:rPr>
          <w:delText>Realize you</w:delText>
        </w:r>
      </w:del>
      <w:del w:id="931" w:date="2021-02-15T14:15:14Z" w:author="Thibaut Meurisse">
        <w:r>
          <w:rPr>
            <w:b w:val="1"/>
            <w:bCs w:val="1"/>
            <w:sz w:val="28"/>
            <w:szCs w:val="28"/>
            <w:rtl w:val="0"/>
            <w:lang w:val="en-US"/>
          </w:rPr>
          <w:delText>’</w:delText>
        </w:r>
      </w:del>
      <w:del w:id="932" w:date="2021-02-15T14:15:14Z" w:author="Thibaut Meurisse">
        <w:r>
          <w:rPr>
            <w:b w:val="1"/>
            <w:bCs w:val="1"/>
            <w:sz w:val="28"/>
            <w:szCs w:val="28"/>
            <w:rtl w:val="0"/>
            <w:lang w:val="en-US"/>
          </w:rPr>
          <w:delText xml:space="preserve">re exactly where you supposed to be </w:delText>
        </w:r>
      </w:del>
      <w:del w:id="933" w:date="2021-02-15T14:15:14Z" w:author="Thibaut Meurisse">
        <w:r>
          <w:rPr>
            <w:b w:val="1"/>
            <w:bCs w:val="1"/>
            <w:i w:val="1"/>
            <w:iCs w:val="1"/>
            <w:sz w:val="28"/>
            <w:szCs w:val="28"/>
            <w:rtl w:val="0"/>
            <w:lang w:val="en-US"/>
          </w:rPr>
          <w:delText>right now</w:delText>
        </w:r>
      </w:del>
      <w:del w:id="934" w:date="2021-02-15T14:15:14Z" w:author="Thibaut Meurisse">
        <w:r>
          <w:rPr>
            <w:b w:val="1"/>
            <w:bCs w:val="1"/>
            <w:sz w:val="28"/>
            <w:szCs w:val="28"/>
            <w:rtl w:val="0"/>
            <w:lang w:val="en-US"/>
          </w:rPr>
          <w:delText xml:space="preserve">. </w:delText>
        </w:r>
      </w:del>
      <w:del w:id="935" w:date="2021-02-15T14:15:14Z" w:author="Thibaut Meurisse">
        <w:r>
          <w:rPr>
            <w:sz w:val="28"/>
            <w:szCs w:val="28"/>
            <w:rtl w:val="0"/>
            <w:lang w:val="en-US"/>
          </w:rPr>
          <w:delText>You</w:delText>
        </w:r>
      </w:del>
      <w:del w:id="936" w:date="2021-02-15T14:15:14Z" w:author="Thibaut Meurisse">
        <w:r>
          <w:rPr>
            <w:sz w:val="28"/>
            <w:szCs w:val="28"/>
            <w:rtl w:val="0"/>
            <w:lang w:val="en-US"/>
          </w:rPr>
          <w:delText>’</w:delText>
        </w:r>
      </w:del>
      <w:del w:id="937" w:date="2021-02-15T14:15:14Z" w:author="Thibaut Meurisse">
        <w:r>
          <w:rPr>
            <w:sz w:val="28"/>
            <w:szCs w:val="28"/>
            <w:rtl w:val="0"/>
            <w:lang w:val="en-US"/>
          </w:rPr>
          <w:delText>re always doing the best you can with what you have (as is any other human being). Therefore, give yourself credit for it.</w:delText>
        </w:r>
      </w:del>
    </w:p>
    <w:p>
      <w:pPr>
        <w:pStyle w:val="Body A"/>
        <w:numPr>
          <w:ilvl w:val="0"/>
          <w:numId w:val="2"/>
        </w:numPr>
        <w:bidi w:val="0"/>
        <w:spacing w:line="288" w:lineRule="auto"/>
        <w:ind w:right="0"/>
        <w:jc w:val="both"/>
        <w:rPr>
          <w:del w:id="938" w:date="2021-02-15T14:15:14Z" w:author="Thibaut Meurisse"/>
          <w:sz w:val="28"/>
          <w:szCs w:val="28"/>
          <w:rtl w:val="0"/>
          <w:lang w:val="en-US"/>
        </w:rPr>
      </w:pPr>
      <w:del w:id="939" w:date="2021-02-15T14:15:14Z" w:author="Thibaut Meurisse">
        <w:r>
          <w:rPr>
            <w:b w:val="1"/>
            <w:bCs w:val="1"/>
            <w:sz w:val="28"/>
            <w:szCs w:val="28"/>
            <w:rtl w:val="0"/>
            <w:lang w:val="en-US"/>
          </w:rPr>
          <w:delText>Understand you can always improve (?).</w:delText>
        </w:r>
      </w:del>
      <w:del w:id="940" w:date="2021-02-15T14:15:14Z" w:author="Thibaut Meurisse">
        <w:r>
          <w:rPr>
            <w:sz w:val="28"/>
            <w:szCs w:val="28"/>
            <w:rtl w:val="0"/>
            <w:lang w:val="en-US"/>
          </w:rPr>
          <w:delText xml:space="preserve"> Think of your life as a journey, not a destination. Then, do the task in front of you to the best of your ability</w:delText>
        </w:r>
      </w:del>
      <w:del w:id="941" w:date="2021-02-15T14:15:14Z" w:author="Thibaut Meurisse">
        <w:r>
          <w:rPr>
            <w:sz w:val="28"/>
            <w:szCs w:val="28"/>
            <w:rtl w:val="0"/>
            <w:lang w:val="en-US"/>
          </w:rPr>
          <w:delText xml:space="preserve"> (?), knowing you will inevitably get better with practice.</w:delText>
        </w:r>
      </w:del>
    </w:p>
    <w:p>
      <w:pPr>
        <w:pStyle w:val="Body A"/>
        <w:numPr>
          <w:ilvl w:val="0"/>
          <w:numId w:val="2"/>
        </w:numPr>
        <w:bidi w:val="0"/>
        <w:spacing w:line="288" w:lineRule="auto"/>
        <w:ind w:right="0"/>
        <w:jc w:val="both"/>
        <w:rPr>
          <w:del w:id="942" w:date="2021-02-15T14:15:14Z" w:author="Thibaut Meurisse"/>
          <w:sz w:val="28"/>
          <w:szCs w:val="28"/>
          <w:rtl w:val="0"/>
          <w:lang w:val="en-US"/>
        </w:rPr>
      </w:pPr>
      <w:del w:id="943" w:date="2021-02-15T14:15:14Z" w:author="Thibaut Meurisse">
        <w:r>
          <w:rPr>
            <w:b w:val="1"/>
            <w:bCs w:val="1"/>
            <w:sz w:val="28"/>
            <w:szCs w:val="28"/>
            <w:rtl w:val="0"/>
            <w:lang w:val="en-US"/>
          </w:rPr>
          <w:delText>Adopt the identity of a learner.</w:delText>
        </w:r>
      </w:del>
      <w:del w:id="944" w:date="2021-02-15T14:15:14Z" w:author="Thibaut Meurisse">
        <w:r>
          <w:rPr>
            <w:sz w:val="28"/>
            <w:szCs w:val="28"/>
            <w:rtl w:val="0"/>
            <w:lang w:val="en-US"/>
          </w:rPr>
          <w:delText xml:space="preserve"> Instead of telling yourself you</w:delText>
        </w:r>
      </w:del>
      <w:del w:id="945" w:date="2021-02-15T14:15:14Z" w:author="Thibaut Meurisse">
        <w:r>
          <w:rPr>
            <w:sz w:val="28"/>
            <w:szCs w:val="28"/>
            <w:rtl w:val="0"/>
            <w:lang w:val="en-US"/>
          </w:rPr>
          <w:delText>’</w:delText>
        </w:r>
      </w:del>
      <w:del w:id="946" w:date="2021-02-15T14:15:14Z" w:author="Thibaut Meurisse">
        <w:r>
          <w:rPr>
            <w:sz w:val="28"/>
            <w:szCs w:val="28"/>
            <w:rtl w:val="0"/>
            <w:lang w:val="en-US"/>
          </w:rPr>
          <w:delText>ll finally be good enough once you achieve X, Y, or Z</w:delText>
        </w:r>
      </w:del>
      <w:del w:id="947" w:date="2021-02-15T14:15:14Z" w:author="Thibaut Meurisse">
        <w:r>
          <w:rPr>
            <w:sz w:val="28"/>
            <w:szCs w:val="28"/>
            <w:rtl w:val="0"/>
            <w:lang w:val="en-US"/>
          </w:rPr>
          <w:delText>—</w:delText>
        </w:r>
      </w:del>
      <w:del w:id="948" w:date="2021-02-15T14:15:14Z" w:author="Thibaut Meurisse">
        <w:r>
          <w:rPr>
            <w:sz w:val="28"/>
            <w:szCs w:val="28"/>
            <w:rtl w:val="0"/>
            <w:lang w:val="en-US"/>
          </w:rPr>
          <w:delText>which is a complete fantasy</w:delText>
        </w:r>
      </w:del>
      <w:del w:id="949" w:date="2021-02-15T14:15:14Z" w:author="Thibaut Meurisse">
        <w:r>
          <w:rPr>
            <w:sz w:val="28"/>
            <w:szCs w:val="28"/>
            <w:rtl w:val="0"/>
            <w:lang w:val="en-US"/>
          </w:rPr>
          <w:delText>—</w:delText>
        </w:r>
      </w:del>
      <w:del w:id="950" w:date="2021-02-15T14:15:14Z" w:author="Thibaut Meurisse">
        <w:r>
          <w:rPr>
            <w:sz w:val="28"/>
            <w:szCs w:val="28"/>
            <w:rtl w:val="0"/>
            <w:lang w:val="en-US"/>
          </w:rPr>
          <w:delText>and enjoy every tiny bit of progress you make along the way. Take pride in being a learner. Enjoy making progress and in learning new things just for the sake of it. You</w:delText>
        </w:r>
      </w:del>
      <w:del w:id="951" w:date="2021-02-15T14:15:14Z" w:author="Thibaut Meurisse">
        <w:r>
          <w:rPr>
            <w:sz w:val="28"/>
            <w:szCs w:val="28"/>
            <w:rtl w:val="0"/>
            <w:lang w:val="en-US"/>
          </w:rPr>
          <w:delText>’</w:delText>
        </w:r>
      </w:del>
      <w:del w:id="952" w:date="2021-02-15T14:15:14Z" w:author="Thibaut Meurisse">
        <w:r>
          <w:rPr>
            <w:sz w:val="28"/>
            <w:szCs w:val="28"/>
            <w:rtl w:val="0"/>
            <w:lang w:val="en-US"/>
          </w:rPr>
          <w:delText>ll only ever know an infinitesimal fraction of everything there is to know, anyway.</w:delText>
        </w:r>
      </w:del>
      <w:del w:id="953" w:date="2021-02-11T12:24:00Z" w:author="Kerry Donovan">
        <w:r>
          <w:rPr>
            <w:sz w:val="28"/>
            <w:szCs w:val="28"/>
            <w:rtl w:val="0"/>
            <w:lang w:val="en-US"/>
          </w:rPr>
          <w:delText xml:space="preserve"> </w:delText>
        </w:r>
      </w:del>
    </w:p>
    <w:p>
      <w:pPr>
        <w:pStyle w:val="Body A"/>
        <w:numPr>
          <w:ilvl w:val="0"/>
          <w:numId w:val="8"/>
        </w:numPr>
        <w:bidi w:val="0"/>
        <w:spacing w:line="288" w:lineRule="auto"/>
        <w:ind w:right="0"/>
        <w:jc w:val="both"/>
        <w:rPr>
          <w:del w:id="954" w:date="2021-02-15T14:15:14Z" w:author="Thibaut Meurisse"/>
          <w:sz w:val="28"/>
          <w:szCs w:val="28"/>
          <w:rtl w:val="0"/>
          <w:lang w:val="en-US"/>
        </w:rPr>
      </w:pPr>
      <w:del w:id="955" w:date="2021-02-15T14:15:14Z" w:author="Thibaut Meurisse">
        <w:r>
          <w:rPr>
            <w:b w:val="1"/>
            <w:bCs w:val="1"/>
            <w:sz w:val="28"/>
            <w:szCs w:val="28"/>
            <w:rtl w:val="0"/>
            <w:lang w:val="en-US"/>
          </w:rPr>
          <w:delText xml:space="preserve">Realize you can never be good enough. </w:delText>
        </w:r>
      </w:del>
      <w:del w:id="956" w:date="2021-02-15T14:15:14Z" w:author="Thibaut Meurisse">
        <w:r>
          <w:rPr>
            <w:sz w:val="28"/>
            <w:szCs w:val="28"/>
            <w:rtl w:val="0"/>
            <w:lang w:val="en-US"/>
          </w:rPr>
          <w:delText xml:space="preserve">Shift the paradigm. Let go of the idea that you </w:delText>
        </w:r>
      </w:del>
      <w:del w:id="957" w:date="2021-02-15T14:15:14Z" w:author="Thibaut Meurisse">
        <w:r>
          <w:rPr>
            <w:i w:val="1"/>
            <w:iCs w:val="1"/>
            <w:sz w:val="28"/>
            <w:szCs w:val="28"/>
            <w:rtl w:val="0"/>
            <w:lang w:val="en-US"/>
          </w:rPr>
          <w:delText>can</w:delText>
        </w:r>
      </w:del>
      <w:del w:id="958" w:date="2021-02-15T14:15:14Z" w:author="Thibaut Meurisse">
        <w:r>
          <w:rPr>
            <w:sz w:val="28"/>
            <w:szCs w:val="28"/>
            <w:rtl w:val="0"/>
            <w:lang w:val="en-US"/>
          </w:rPr>
          <w:delText xml:space="preserve"> or </w:delText>
        </w:r>
      </w:del>
      <w:del w:id="959" w:date="2021-02-15T14:15:14Z" w:author="Thibaut Meurisse">
        <w:r>
          <w:rPr>
            <w:i w:val="1"/>
            <w:iCs w:val="1"/>
            <w:sz w:val="28"/>
            <w:szCs w:val="28"/>
            <w:rtl w:val="0"/>
            <w:lang w:val="en-US"/>
          </w:rPr>
          <w:delText>should</w:delText>
        </w:r>
      </w:del>
      <w:del w:id="960" w:date="2021-02-15T14:15:14Z" w:author="Thibaut Meurisse">
        <w:r>
          <w:rPr>
            <w:sz w:val="28"/>
            <w:szCs w:val="28"/>
            <w:rtl w:val="0"/>
            <w:lang w:val="en-US"/>
          </w:rPr>
          <w:delText xml:space="preserve"> be good enough. You cannot win that game. At what point exactly can you say you</w:delText>
        </w:r>
      </w:del>
      <w:del w:id="961" w:date="2021-02-15T14:15:14Z" w:author="Thibaut Meurisse">
        <w:r>
          <w:rPr>
            <w:sz w:val="28"/>
            <w:szCs w:val="28"/>
            <w:rtl w:val="0"/>
            <w:lang w:val="en-US"/>
          </w:rPr>
          <w:delText>’</w:delText>
        </w:r>
      </w:del>
      <w:del w:id="962" w:date="2021-02-15T14:15:14Z" w:author="Thibaut Meurisse">
        <w:r>
          <w:rPr>
            <w:sz w:val="28"/>
            <w:szCs w:val="28"/>
            <w:rtl w:val="0"/>
            <w:lang w:val="en-US"/>
          </w:rPr>
          <w:delText xml:space="preserve">re good enough? How will you measure your level of </w:delText>
        </w:r>
      </w:del>
      <w:del w:id="963" w:date="2021-02-15T14:15:14Z" w:author="Thibaut Meurisse">
        <w:r>
          <w:rPr>
            <w:sz w:val="28"/>
            <w:szCs w:val="28"/>
            <w:rtl w:val="0"/>
            <w:lang w:val="en-US"/>
          </w:rPr>
          <w:delText>“</w:delText>
        </w:r>
      </w:del>
      <w:del w:id="964" w:date="2021-02-15T14:15:14Z" w:author="Thibaut Meurisse">
        <w:r>
          <w:rPr>
            <w:sz w:val="28"/>
            <w:szCs w:val="28"/>
            <w:rtl w:val="0"/>
            <w:lang w:val="en-US"/>
          </w:rPr>
          <w:delText>good-enoughness</w:delText>
        </w:r>
      </w:del>
      <w:del w:id="965" w:date="2021-02-15T14:15:14Z" w:author="Thibaut Meurisse">
        <w:r>
          <w:rPr>
            <w:sz w:val="28"/>
            <w:szCs w:val="28"/>
            <w:rtl w:val="0"/>
            <w:lang w:val="en-US"/>
          </w:rPr>
          <w:delText>”</w:delText>
        </w:r>
      </w:del>
      <w:del w:id="966" w:date="2021-02-15T14:15:14Z" w:author="Thibaut Meurisse">
        <w:r>
          <w:rPr>
            <w:sz w:val="28"/>
            <w:szCs w:val="28"/>
            <w:rtl w:val="0"/>
            <w:lang w:val="en-US"/>
          </w:rPr>
          <w:delText>? And for how long will it last? This paradigm doesn</w:delText>
        </w:r>
      </w:del>
      <w:del w:id="967" w:date="2021-02-15T14:15:14Z" w:author="Thibaut Meurisse">
        <w:r>
          <w:rPr>
            <w:sz w:val="28"/>
            <w:szCs w:val="28"/>
            <w:rtl w:val="0"/>
            <w:lang w:val="en-US"/>
          </w:rPr>
          <w:delText>’</w:delText>
        </w:r>
      </w:del>
      <w:del w:id="968" w:date="2021-02-15T14:15:14Z" w:author="Thibaut Meurisse">
        <w:r>
          <w:rPr>
            <w:sz w:val="28"/>
            <w:szCs w:val="28"/>
            <w:rtl w:val="0"/>
            <w:lang w:val="en-US"/>
          </w:rPr>
          <w:delText>t work and will create a great deal of suffering.</w:delText>
        </w:r>
      </w:del>
    </w:p>
    <w:p>
      <w:pPr>
        <w:pStyle w:val="Body A"/>
        <w:spacing w:line="288" w:lineRule="auto"/>
        <w:jc w:val="both"/>
        <w:rPr>
          <w:del w:id="969" w:date="2021-02-15T14:15:14Z" w:author="Thibaut Meurisse"/>
          <w:sz w:val="28"/>
          <w:szCs w:val="28"/>
        </w:rPr>
      </w:pPr>
    </w:p>
    <w:p>
      <w:pPr>
        <w:pStyle w:val="Body A"/>
        <w:spacing w:line="288" w:lineRule="auto"/>
        <w:jc w:val="both"/>
        <w:rPr>
          <w:del w:id="970" w:date="2021-02-15T14:15:14Z" w:author="Thibaut Meurisse"/>
          <w:sz w:val="28"/>
          <w:szCs w:val="28"/>
        </w:rPr>
      </w:pPr>
      <w:del w:id="971" w:date="2021-02-15T14:15:14Z" w:author="Thibaut Meurisse">
        <w:r>
          <w:rPr>
            <w:sz w:val="28"/>
            <w:szCs w:val="28"/>
            <w:rtl w:val="0"/>
            <w:lang w:val="en-US"/>
          </w:rPr>
          <w:delText>To conclude, do what you have to do, whether you feel good enough or not. You might not be as good as you want to be (yet) in some areas of your life. However, you</w:delText>
        </w:r>
      </w:del>
      <w:del w:id="972" w:date="2021-02-15T14:15:14Z" w:author="Thibaut Meurisse">
        <w:r>
          <w:rPr>
            <w:sz w:val="28"/>
            <w:szCs w:val="28"/>
            <w:rtl w:val="0"/>
            <w:lang w:val="en-US"/>
          </w:rPr>
          <w:delText>’</w:delText>
        </w:r>
      </w:del>
      <w:del w:id="973" w:date="2021-02-15T14:15:14Z" w:author="Thibaut Meurisse">
        <w:r>
          <w:rPr>
            <w:sz w:val="28"/>
            <w:szCs w:val="28"/>
            <w:rtl w:val="0"/>
            <w:lang w:val="en-US"/>
          </w:rPr>
          <w:delText>ll inevitably improve with practice over time. And that</w:delText>
        </w:r>
      </w:del>
      <w:del w:id="974" w:date="2021-02-15T14:15:14Z" w:author="Thibaut Meurisse">
        <w:r>
          <w:rPr>
            <w:sz w:val="28"/>
            <w:szCs w:val="28"/>
            <w:rtl w:val="0"/>
            <w:lang w:val="en-US"/>
          </w:rPr>
          <w:delText>’</w:delText>
        </w:r>
      </w:del>
      <w:del w:id="975" w:date="2021-02-15T14:15:14Z" w:author="Thibaut Meurisse">
        <w:r>
          <w:rPr>
            <w:sz w:val="28"/>
            <w:szCs w:val="28"/>
            <w:rtl w:val="0"/>
            <w:lang w:val="en-US"/>
          </w:rPr>
          <w:delText>s where the fun is. So, learn to enjoy the journey. Rejoice in learning new things about yourself or about the world</w:delText>
        </w:r>
      </w:del>
      <w:del w:id="976" w:date="2021-02-11T12:27:00Z" w:author="Kerry Donovan">
        <w:r>
          <w:rPr>
            <w:sz w:val="28"/>
            <w:szCs w:val="28"/>
            <w:rtl w:val="0"/>
            <w:lang w:val="en-US"/>
          </w:rPr>
          <w:delText>,</w:delText>
        </w:r>
      </w:del>
      <w:del w:id="977" w:date="2021-02-15T14:15:14Z" w:author="Thibaut Meurisse">
        <w:r>
          <w:rPr>
            <w:sz w:val="28"/>
            <w:szCs w:val="28"/>
            <w:rtl w:val="0"/>
            <w:lang w:val="en-US"/>
          </w:rPr>
          <w:delText xml:space="preserve"> and complete the task in front of you the best way you can. </w:delText>
        </w:r>
      </w:del>
    </w:p>
    <w:p>
      <w:pPr>
        <w:pStyle w:val="Body A"/>
        <w:spacing w:line="288" w:lineRule="auto"/>
        <w:jc w:val="both"/>
        <w:rPr>
          <w:del w:id="978" w:date="2021-02-15T14:15:14Z" w:author="Thibaut Meurisse"/>
          <w:sz w:val="28"/>
          <w:szCs w:val="28"/>
        </w:rPr>
      </w:pPr>
    </w:p>
    <w:p>
      <w:pPr>
        <w:pStyle w:val="Body A"/>
        <w:spacing w:line="288" w:lineRule="auto"/>
        <w:jc w:val="both"/>
        <w:rPr>
          <w:del w:id="979" w:date="2021-02-15T14:15:14Z" w:author="Thibaut Meurisse"/>
          <w:b w:val="1"/>
          <w:bCs w:val="1"/>
          <w:sz w:val="28"/>
          <w:szCs w:val="28"/>
        </w:rPr>
      </w:pPr>
      <w:del w:id="980" w:date="2021-02-15T14:15:14Z" w:author="Thibaut Meurisse">
        <w:r>
          <w:rPr>
            <w:b w:val="1"/>
            <w:bCs w:val="1"/>
            <w:sz w:val="28"/>
            <w:szCs w:val="28"/>
            <w:rtl w:val="0"/>
            <w:lang w:val="en-US"/>
          </w:rPr>
          <w:delText>E. No feeling of urgency</w:delText>
        </w:r>
      </w:del>
    </w:p>
    <w:p>
      <w:pPr>
        <w:pStyle w:val="Body A"/>
        <w:spacing w:line="288" w:lineRule="auto"/>
        <w:jc w:val="both"/>
        <w:rPr>
          <w:del w:id="981" w:date="2021-02-15T14:15:14Z" w:author="Thibaut Meurisse"/>
          <w:sz w:val="28"/>
          <w:szCs w:val="28"/>
        </w:rPr>
      </w:pPr>
      <w:del w:id="982" w:date="2021-02-15T14:15:14Z" w:author="Thibaut Meurisse">
        <w:r>
          <w:rPr>
            <w:sz w:val="28"/>
            <w:szCs w:val="28"/>
            <w:rtl w:val="0"/>
            <w:lang w:val="en-US"/>
          </w:rPr>
          <w:delText>What will happen if you don</w:delText>
        </w:r>
      </w:del>
      <w:del w:id="983" w:date="2021-02-15T14:15:14Z" w:author="Thibaut Meurisse">
        <w:r>
          <w:rPr>
            <w:sz w:val="28"/>
            <w:szCs w:val="28"/>
            <w:rtl w:val="0"/>
            <w:lang w:val="en-US"/>
          </w:rPr>
          <w:delText>’</w:delText>
        </w:r>
      </w:del>
      <w:del w:id="984" w:date="2021-02-15T14:15:14Z" w:author="Thibaut Meurisse">
        <w:r>
          <w:rPr>
            <w:sz w:val="28"/>
            <w:szCs w:val="28"/>
            <w:rtl w:val="0"/>
            <w:lang w:val="en-US"/>
          </w:rPr>
          <w:delText>t finish your task today, this week, or this month? What will be the direct consequences?</w:delText>
        </w:r>
      </w:del>
    </w:p>
    <w:p>
      <w:pPr>
        <w:pStyle w:val="Body A"/>
        <w:spacing w:line="288" w:lineRule="auto"/>
        <w:jc w:val="both"/>
        <w:rPr>
          <w:del w:id="985" w:date="2021-02-15T14:15:14Z" w:author="Thibaut Meurisse"/>
          <w:sz w:val="28"/>
          <w:szCs w:val="28"/>
        </w:rPr>
      </w:pPr>
    </w:p>
    <w:p>
      <w:pPr>
        <w:pStyle w:val="Body A"/>
        <w:spacing w:line="288" w:lineRule="auto"/>
        <w:jc w:val="both"/>
        <w:rPr>
          <w:del w:id="986" w:date="2021-02-15T14:15:14Z" w:author="Thibaut Meurisse"/>
          <w:sz w:val="28"/>
          <w:szCs w:val="28"/>
        </w:rPr>
      </w:pPr>
      <w:del w:id="987" w:date="2021-02-15T14:15:14Z" w:author="Thibaut Meurisse">
        <w:r>
          <w:rPr>
            <w:sz w:val="28"/>
            <w:szCs w:val="28"/>
            <w:rtl w:val="0"/>
            <w:lang w:val="en-US"/>
          </w:rPr>
          <w:delText>Often, we procrastinate because we can afford to do so (or believe we can). The more time we have, the more likely we are to take our time over a task.</w:delText>
        </w:r>
      </w:del>
    </w:p>
    <w:p>
      <w:pPr>
        <w:pStyle w:val="Body A"/>
        <w:spacing w:line="288" w:lineRule="auto"/>
        <w:jc w:val="both"/>
        <w:rPr>
          <w:del w:id="988" w:date="2021-02-15T14:15:14Z" w:author="Thibaut Meurisse"/>
          <w:sz w:val="28"/>
          <w:szCs w:val="28"/>
        </w:rPr>
      </w:pPr>
    </w:p>
    <w:p>
      <w:pPr>
        <w:pStyle w:val="Body A"/>
        <w:spacing w:line="288" w:lineRule="auto"/>
        <w:jc w:val="both"/>
        <w:rPr>
          <w:del w:id="989" w:date="2021-02-15T14:15:14Z" w:author="Thibaut Meurisse"/>
          <w:sz w:val="28"/>
          <w:szCs w:val="28"/>
        </w:rPr>
      </w:pPr>
      <w:del w:id="990" w:date="2021-02-15T14:15:14Z" w:author="Thibaut Meurisse">
        <w:r>
          <w:rPr>
            <w:sz w:val="28"/>
            <w:szCs w:val="28"/>
            <w:rtl w:val="0"/>
            <w:lang w:val="en-US"/>
          </w:rPr>
          <w:delText>How many writers would complete their book if they didn</w:delText>
        </w:r>
      </w:del>
      <w:del w:id="991" w:date="2021-02-15T14:15:14Z" w:author="Thibaut Meurisse">
        <w:r>
          <w:rPr>
            <w:sz w:val="28"/>
            <w:szCs w:val="28"/>
            <w:rtl w:val="0"/>
            <w:lang w:val="en-US"/>
          </w:rPr>
          <w:delText>’</w:delText>
        </w:r>
      </w:del>
      <w:del w:id="992" w:date="2021-02-15T14:15:14Z" w:author="Thibaut Meurisse">
        <w:r>
          <w:rPr>
            <w:sz w:val="28"/>
            <w:szCs w:val="28"/>
            <w:rtl w:val="0"/>
            <w:lang w:val="en-US"/>
          </w:rPr>
          <w:delText>t have a specific deadline from their editor? How many students would finish their papers without a submission date? How many projects would be left incomplete if there wasn</w:delText>
        </w:r>
      </w:del>
      <w:del w:id="993" w:date="2021-02-15T14:15:14Z" w:author="Thibaut Meurisse">
        <w:r>
          <w:rPr>
            <w:sz w:val="28"/>
            <w:szCs w:val="28"/>
            <w:rtl w:val="0"/>
            <w:lang w:val="en-US"/>
          </w:rPr>
          <w:delText>’</w:delText>
        </w:r>
      </w:del>
      <w:del w:id="994" w:date="2021-02-15T14:15:14Z" w:author="Thibaut Meurisse">
        <w:r>
          <w:rPr>
            <w:sz w:val="28"/>
            <w:szCs w:val="28"/>
            <w:rtl w:val="0"/>
            <w:lang w:val="en-US"/>
          </w:rPr>
          <w:delText>t a hard deadline?</w:delText>
        </w:r>
      </w:del>
    </w:p>
    <w:p>
      <w:pPr>
        <w:pStyle w:val="Body A"/>
        <w:spacing w:line="288" w:lineRule="auto"/>
        <w:jc w:val="both"/>
        <w:rPr>
          <w:del w:id="995" w:date="2021-02-15T14:15:14Z" w:author="Thibaut Meurisse"/>
          <w:sz w:val="28"/>
          <w:szCs w:val="28"/>
        </w:rPr>
      </w:pPr>
    </w:p>
    <w:p>
      <w:pPr>
        <w:pStyle w:val="Body A"/>
        <w:spacing w:line="288" w:lineRule="auto"/>
        <w:jc w:val="both"/>
        <w:rPr>
          <w:del w:id="996" w:date="2021-02-15T14:15:14Z" w:author="Thibaut Meurisse"/>
          <w:sz w:val="28"/>
          <w:szCs w:val="28"/>
        </w:rPr>
      </w:pPr>
      <w:del w:id="997" w:date="2021-02-15T14:15:14Z" w:author="Thibaut Meurisse">
        <w:r>
          <w:rPr>
            <w:sz w:val="28"/>
            <w:szCs w:val="28"/>
            <w:rtl w:val="0"/>
            <w:lang w:val="en-US"/>
          </w:rPr>
          <w:delText>The other day, I was talking with a Pakistani who is studying for his Ph.D. in a Swedish university. He told me that in Sweden, students have very few constraints. They often have no clear deadline within which they</w:delText>
        </w:r>
      </w:del>
      <w:del w:id="998" w:date="2021-02-15T14:15:14Z" w:author="Thibaut Meurisse">
        <w:r>
          <w:rPr>
            <w:sz w:val="28"/>
            <w:szCs w:val="28"/>
            <w:rtl w:val="0"/>
            <w:lang w:val="en-US"/>
          </w:rPr>
          <w:delText>’</w:delText>
        </w:r>
      </w:del>
      <w:del w:id="999" w:date="2021-02-15T14:15:14Z" w:author="Thibaut Meurisse">
        <w:r>
          <w:rPr>
            <w:sz w:val="28"/>
            <w:szCs w:val="28"/>
            <w:rtl w:val="0"/>
            <w:lang w:val="en-US"/>
          </w:rPr>
          <w:delText>re expected to complete their thesis. As a result, it</w:delText>
        </w:r>
      </w:del>
      <w:del w:id="1000" w:date="2021-02-15T14:15:14Z" w:author="Thibaut Meurisse">
        <w:r>
          <w:rPr>
            <w:sz w:val="28"/>
            <w:szCs w:val="28"/>
            <w:rtl w:val="0"/>
            <w:lang w:val="en-US"/>
          </w:rPr>
          <w:delText>’</w:delText>
        </w:r>
      </w:del>
      <w:del w:id="1001" w:date="2021-02-15T14:15:14Z" w:author="Thibaut Meurisse">
        <w:r>
          <w:rPr>
            <w:sz w:val="28"/>
            <w:szCs w:val="28"/>
            <w:rtl w:val="0"/>
            <w:lang w:val="en-US"/>
          </w:rPr>
          <w:delText>s not rare for them to take many years to do so. Some students even decide to change topics after a couple of years because they no longer enjoyed working on their current research topic. While I understand the value of having the freedom to study without external pressure, I believe that for many students, the lack of firm deadlines is counterproductive.</w:delText>
        </w:r>
      </w:del>
    </w:p>
    <w:p>
      <w:pPr>
        <w:pStyle w:val="Body A"/>
        <w:spacing w:line="288" w:lineRule="auto"/>
        <w:jc w:val="both"/>
        <w:rPr>
          <w:del w:id="1002" w:date="2021-02-15T14:15:14Z" w:author="Thibaut Meurisse"/>
          <w:sz w:val="28"/>
          <w:szCs w:val="28"/>
        </w:rPr>
      </w:pPr>
    </w:p>
    <w:p>
      <w:pPr>
        <w:pStyle w:val="Body A"/>
        <w:spacing w:line="288" w:lineRule="auto"/>
        <w:jc w:val="both"/>
        <w:rPr>
          <w:del w:id="1003" w:date="2021-02-15T14:15:14Z" w:author="Thibaut Meurisse"/>
          <w:sz w:val="28"/>
          <w:szCs w:val="28"/>
        </w:rPr>
      </w:pPr>
      <w:del w:id="1004" w:date="2021-02-15T14:15:14Z" w:author="Thibaut Meurisse">
        <w:r>
          <w:rPr>
            <w:sz w:val="28"/>
            <w:szCs w:val="28"/>
            <w:rtl w:val="0"/>
            <w:lang w:val="en-US"/>
          </w:rPr>
          <w:delText>My point is that some people procrastinate because they don</w:delText>
        </w:r>
      </w:del>
      <w:del w:id="1005" w:date="2021-02-15T14:15:14Z" w:author="Thibaut Meurisse">
        <w:r>
          <w:rPr>
            <w:sz w:val="28"/>
            <w:szCs w:val="28"/>
            <w:rtl w:val="0"/>
            <w:lang w:val="en-US"/>
          </w:rPr>
          <w:delText>’</w:delText>
        </w:r>
      </w:del>
      <w:del w:id="1006" w:date="2021-02-15T14:15:14Z" w:author="Thibaut Meurisse">
        <w:r>
          <w:rPr>
            <w:sz w:val="28"/>
            <w:szCs w:val="28"/>
            <w:rtl w:val="0"/>
            <w:lang w:val="en-US"/>
          </w:rPr>
          <w:delText>t have a sense of urgency pushing them to complete the job. Consequently, if you find yourself procrastinating, ask yourself whether you have a specific and immutable deadline. Then, assess what the consequences are if you fail to meet it. To create more urgency, you can take one or more of the following actions:</w:delText>
        </w:r>
      </w:del>
    </w:p>
    <w:p>
      <w:pPr>
        <w:pStyle w:val="Body A"/>
        <w:numPr>
          <w:ilvl w:val="0"/>
          <w:numId w:val="2"/>
        </w:numPr>
        <w:bidi w:val="0"/>
        <w:spacing w:line="288" w:lineRule="auto"/>
        <w:ind w:right="0"/>
        <w:jc w:val="both"/>
        <w:rPr>
          <w:del w:id="1007" w:date="2021-02-15T14:15:14Z" w:author="Thibaut Meurisse"/>
          <w:sz w:val="28"/>
          <w:szCs w:val="28"/>
          <w:rtl w:val="0"/>
          <w:lang w:val="en-US"/>
        </w:rPr>
      </w:pPr>
      <w:del w:id="1008" w:date="2021-02-15T14:15:14Z" w:author="Thibaut Meurisse">
        <w:r>
          <w:rPr>
            <w:sz w:val="28"/>
            <w:szCs w:val="28"/>
            <w:rtl w:val="0"/>
            <w:lang w:val="en-US"/>
          </w:rPr>
          <w:delText>Set a clear deadline. Choose a specific date that sounds realistic while still being somewhat challenging. This will create a sense of urgency.</w:delText>
        </w:r>
      </w:del>
    </w:p>
    <w:p>
      <w:pPr>
        <w:pStyle w:val="Body A"/>
        <w:numPr>
          <w:ilvl w:val="0"/>
          <w:numId w:val="2"/>
        </w:numPr>
        <w:bidi w:val="0"/>
        <w:spacing w:line="288" w:lineRule="auto"/>
        <w:ind w:right="0"/>
        <w:jc w:val="both"/>
        <w:rPr>
          <w:del w:id="1009" w:date="2021-02-15T14:15:14Z" w:author="Thibaut Meurisse"/>
          <w:sz w:val="28"/>
          <w:szCs w:val="28"/>
          <w:rtl w:val="0"/>
          <w:lang w:val="en-US"/>
        </w:rPr>
      </w:pPr>
      <w:del w:id="1010" w:date="2021-02-15T14:15:14Z" w:author="Thibaut Meurisse">
        <w:r>
          <w:rPr>
            <w:sz w:val="28"/>
            <w:szCs w:val="28"/>
            <w:rtl w:val="0"/>
            <w:lang w:val="en-US"/>
          </w:rPr>
          <w:delText>Install an accountability system. For instance, you can hire a coach, or work with an accountability partner.</w:delText>
        </w:r>
      </w:del>
    </w:p>
    <w:p>
      <w:pPr>
        <w:pStyle w:val="Body A"/>
        <w:numPr>
          <w:ilvl w:val="0"/>
          <w:numId w:val="2"/>
        </w:numPr>
        <w:bidi w:val="0"/>
        <w:spacing w:line="288" w:lineRule="auto"/>
        <w:ind w:right="0"/>
        <w:jc w:val="both"/>
        <w:rPr>
          <w:del w:id="1011" w:date="2021-02-15T14:15:14Z" w:author="Thibaut Meurisse"/>
          <w:sz w:val="28"/>
          <w:szCs w:val="28"/>
          <w:rtl w:val="0"/>
          <w:lang w:val="en-US"/>
        </w:rPr>
      </w:pPr>
      <w:del w:id="1012" w:date="2021-02-15T14:15:14Z" w:author="Thibaut Meurisse">
        <w:r>
          <w:rPr>
            <w:sz w:val="28"/>
            <w:szCs w:val="28"/>
            <w:rtl w:val="0"/>
            <w:lang w:val="en-US"/>
          </w:rPr>
          <w:delText xml:space="preserve">Divide your projects into multiple milestones. This will make it less daunting. When Stephen King was asked how he writes, he replied, </w:delText>
        </w:r>
      </w:del>
      <w:del w:id="1013" w:date="2021-02-15T14:15:14Z" w:author="Thibaut Meurisse">
        <w:r>
          <w:rPr>
            <w:sz w:val="28"/>
            <w:szCs w:val="28"/>
            <w:rtl w:val="0"/>
            <w:lang w:val="en-US"/>
          </w:rPr>
          <w:delText>“</w:delText>
        </w:r>
      </w:del>
      <w:del w:id="1014" w:date="2021-02-15T14:15:14Z" w:author="Thibaut Meurisse">
        <w:r>
          <w:rPr>
            <w:sz w:val="28"/>
            <w:szCs w:val="28"/>
            <w:rtl w:val="0"/>
            <w:lang w:val="en-US"/>
          </w:rPr>
          <w:delText>One word at a time.</w:delText>
        </w:r>
      </w:del>
      <w:del w:id="1015" w:date="2021-02-15T14:15:14Z" w:author="Thibaut Meurisse">
        <w:r>
          <w:rPr>
            <w:sz w:val="28"/>
            <w:szCs w:val="28"/>
            <w:rtl w:val="0"/>
            <w:lang w:val="en-US"/>
          </w:rPr>
          <w:delText xml:space="preserve">” </w:delText>
        </w:r>
      </w:del>
      <w:del w:id="1016" w:date="2021-02-15T14:15:14Z" w:author="Thibaut Meurisse">
        <w:r>
          <w:rPr>
            <w:sz w:val="28"/>
            <w:szCs w:val="28"/>
            <w:rtl w:val="0"/>
            <w:lang w:val="en-US"/>
          </w:rPr>
          <w:delText>Similarly, the Great Wall of China was built one stone at a time.</w:delText>
        </w:r>
      </w:del>
    </w:p>
    <w:p>
      <w:pPr>
        <w:pStyle w:val="Body A"/>
        <w:numPr>
          <w:ilvl w:val="0"/>
          <w:numId w:val="2"/>
        </w:numPr>
        <w:bidi w:val="0"/>
        <w:spacing w:line="288" w:lineRule="auto"/>
        <w:ind w:right="0"/>
        <w:jc w:val="both"/>
        <w:rPr>
          <w:del w:id="1017" w:date="2021-02-15T14:15:14Z" w:author="Thibaut Meurisse"/>
          <w:sz w:val="28"/>
          <w:szCs w:val="28"/>
          <w:rtl w:val="0"/>
          <w:lang w:val="en-US"/>
        </w:rPr>
      </w:pPr>
      <w:del w:id="1018" w:date="2021-02-15T14:15:14Z" w:author="Thibaut Meurisse">
        <w:r>
          <w:rPr>
            <w:sz w:val="28"/>
            <w:szCs w:val="28"/>
            <w:rtl w:val="0"/>
            <w:lang w:val="en-US"/>
          </w:rPr>
          <w:delText xml:space="preserve">Measure your progress often. See how you fare in regard to your milestones. Are you behind? If so, what can you do to catch up? As the management consultant, Peter Drucker said, </w:delText>
        </w:r>
      </w:del>
      <w:del w:id="1019" w:date="2021-02-15T14:15:14Z" w:author="Thibaut Meurisse">
        <w:r>
          <w:rPr>
            <w:sz w:val="28"/>
            <w:szCs w:val="28"/>
            <w:rtl w:val="0"/>
            <w:lang w:val="en-US"/>
          </w:rPr>
          <w:delText>“</w:delText>
        </w:r>
      </w:del>
      <w:del w:id="1020" w:date="2021-02-15T14:15:14Z" w:author="Thibaut Meurisse">
        <w:r>
          <w:rPr>
            <w:sz w:val="28"/>
            <w:szCs w:val="28"/>
            <w:rtl w:val="0"/>
            <w:lang w:val="en-US"/>
          </w:rPr>
          <w:delText>What gets measured gets done.</w:delText>
        </w:r>
      </w:del>
      <w:del w:id="1021" w:date="2021-02-15T14:15:14Z" w:author="Thibaut Meurisse">
        <w:r>
          <w:rPr>
            <w:sz w:val="28"/>
            <w:szCs w:val="28"/>
            <w:rtl w:val="0"/>
            <w:lang w:val="en-US"/>
          </w:rPr>
          <w:delText>”</w:delText>
        </w:r>
      </w:del>
    </w:p>
    <w:p>
      <w:pPr>
        <w:pStyle w:val="Body A"/>
        <w:spacing w:line="288" w:lineRule="auto"/>
        <w:jc w:val="both"/>
        <w:rPr>
          <w:del w:id="1022" w:date="2021-02-15T14:15:14Z" w:author="Thibaut Meurisse"/>
          <w:sz w:val="28"/>
          <w:szCs w:val="28"/>
        </w:rPr>
      </w:pPr>
    </w:p>
    <w:p>
      <w:pPr>
        <w:pStyle w:val="Body A"/>
        <w:spacing w:line="288" w:lineRule="auto"/>
        <w:jc w:val="both"/>
        <w:rPr>
          <w:del w:id="1023" w:date="2021-02-15T14:15:14Z" w:author="Thibaut Meurisse"/>
          <w:b w:val="1"/>
          <w:bCs w:val="1"/>
          <w:sz w:val="28"/>
          <w:szCs w:val="28"/>
        </w:rPr>
      </w:pPr>
      <w:del w:id="1024" w:date="2021-02-15T14:15:14Z" w:author="Thibaut Meurisse">
        <w:r>
          <w:rPr>
            <w:b w:val="1"/>
            <w:bCs w:val="1"/>
            <w:sz w:val="28"/>
            <w:szCs w:val="28"/>
            <w:rtl w:val="0"/>
            <w:lang w:val="en-US"/>
          </w:rPr>
          <w:delText>F. Lack of effective routines</w:delText>
        </w:r>
      </w:del>
    </w:p>
    <w:p>
      <w:pPr>
        <w:pStyle w:val="Body A"/>
        <w:spacing w:line="288" w:lineRule="auto"/>
        <w:jc w:val="both"/>
        <w:rPr>
          <w:del w:id="1025" w:date="2021-02-15T14:15:14Z" w:author="Thibaut Meurisse"/>
          <w:sz w:val="28"/>
          <w:szCs w:val="28"/>
        </w:rPr>
      </w:pPr>
      <w:del w:id="1026" w:date="2021-02-15T14:15:14Z" w:author="Thibaut Meurisse">
        <w:r>
          <w:rPr>
            <w:sz w:val="28"/>
            <w:szCs w:val="28"/>
            <w:rtl w:val="0"/>
            <w:lang w:val="en-US"/>
          </w:rPr>
          <w:delText>Do you have a specific daily routine? If not, it may be the reason you end up procrastinating more than you</w:delText>
        </w:r>
      </w:del>
      <w:del w:id="1027" w:date="2021-02-15T14:15:14Z" w:author="Thibaut Meurisse">
        <w:r>
          <w:rPr>
            <w:sz w:val="28"/>
            <w:szCs w:val="28"/>
            <w:rtl w:val="0"/>
            <w:lang w:val="en-US"/>
          </w:rPr>
          <w:delText>’</w:delText>
        </w:r>
      </w:del>
      <w:del w:id="1028" w:date="2021-02-15T14:15:14Z" w:author="Thibaut Meurisse">
        <w:r>
          <w:rPr>
            <w:sz w:val="28"/>
            <w:szCs w:val="28"/>
            <w:rtl w:val="0"/>
            <w:lang w:val="en-US"/>
          </w:rPr>
          <w:delText>d like to.</w:delText>
        </w:r>
      </w:del>
    </w:p>
    <w:p>
      <w:pPr>
        <w:pStyle w:val="Body A"/>
        <w:spacing w:line="288" w:lineRule="auto"/>
        <w:jc w:val="both"/>
        <w:rPr>
          <w:del w:id="1029" w:date="2021-02-15T14:15:14Z" w:author="Thibaut Meurisse"/>
          <w:sz w:val="28"/>
          <w:szCs w:val="28"/>
        </w:rPr>
      </w:pPr>
    </w:p>
    <w:p>
      <w:pPr>
        <w:pStyle w:val="Body A"/>
        <w:spacing w:line="288" w:lineRule="auto"/>
        <w:jc w:val="both"/>
        <w:rPr>
          <w:del w:id="1030" w:date="2021-02-15T14:15:14Z" w:author="Thibaut Meurisse"/>
          <w:sz w:val="28"/>
          <w:szCs w:val="28"/>
        </w:rPr>
      </w:pPr>
      <w:del w:id="1031" w:date="2021-02-15T14:15:14Z" w:author="Thibaut Meurisse">
        <w:r>
          <w:rPr>
            <w:sz w:val="28"/>
            <w:szCs w:val="28"/>
            <w:rtl w:val="0"/>
            <w:lang w:val="en-US"/>
          </w:rPr>
          <w:delText>As much as we like to fantasize about being able to do whatever we want, whenever we want, in truth, we</w:delText>
        </w:r>
      </w:del>
      <w:del w:id="1032" w:date="2021-02-15T14:15:14Z" w:author="Thibaut Meurisse">
        <w:r>
          <w:rPr>
            <w:sz w:val="28"/>
            <w:szCs w:val="28"/>
            <w:rtl w:val="0"/>
            <w:lang w:val="en-US"/>
          </w:rPr>
          <w:delText>’</w:delText>
        </w:r>
      </w:del>
      <w:del w:id="1033" w:date="2021-02-15T14:15:14Z" w:author="Thibaut Meurisse">
        <w:r>
          <w:rPr>
            <w:sz w:val="28"/>
            <w:szCs w:val="28"/>
            <w:rtl w:val="0"/>
            <w:lang w:val="en-US"/>
          </w:rPr>
          <w:delText>re largely creatures of habit. As I</w:delText>
        </w:r>
      </w:del>
      <w:del w:id="1034" w:date="2021-02-15T14:15:14Z" w:author="Thibaut Meurisse">
        <w:r>
          <w:rPr>
            <w:sz w:val="28"/>
            <w:szCs w:val="28"/>
            <w:rtl w:val="0"/>
            <w:lang w:val="en-US"/>
          </w:rPr>
          <w:delText>’</w:delText>
        </w:r>
      </w:del>
      <w:del w:id="1035" w:date="2021-02-15T14:15:14Z" w:author="Thibaut Meurisse">
        <w:r>
          <w:rPr>
            <w:sz w:val="28"/>
            <w:szCs w:val="28"/>
            <w:rtl w:val="0"/>
            <w:lang w:val="en-US"/>
          </w:rPr>
          <w:delText>m writing this, I have almost complete freedom. I don</w:delText>
        </w:r>
      </w:del>
      <w:del w:id="1036" w:date="2021-02-15T14:15:14Z" w:author="Thibaut Meurisse">
        <w:r>
          <w:rPr>
            <w:sz w:val="28"/>
            <w:szCs w:val="28"/>
            <w:rtl w:val="0"/>
            <w:lang w:val="en-US"/>
          </w:rPr>
          <w:delText>’</w:delText>
        </w:r>
      </w:del>
      <w:del w:id="1037" w:date="2021-02-15T14:15:14Z" w:author="Thibaut Meurisse">
        <w:r>
          <w:rPr>
            <w:sz w:val="28"/>
            <w:szCs w:val="28"/>
            <w:rtl w:val="0"/>
            <w:lang w:val="en-US"/>
          </w:rPr>
          <w:delText xml:space="preserve">t have a boss. I can work whenever and wherever I choose to. If I wanted to, I could even choose to stop working for weeks or months on end. Yet, I realize that such </w:delText>
        </w:r>
      </w:del>
      <w:del w:id="1038" w:date="2021-02-15T14:15:14Z" w:author="Thibaut Meurisse">
        <w:r>
          <w:rPr>
            <w:sz w:val="28"/>
            <w:szCs w:val="28"/>
            <w:rtl w:val="0"/>
            <w:lang w:val="en-US"/>
          </w:rPr>
          <w:delText>“</w:delText>
        </w:r>
      </w:del>
      <w:del w:id="1039" w:date="2021-02-15T14:15:14Z" w:author="Thibaut Meurisse">
        <w:r>
          <w:rPr>
            <w:sz w:val="28"/>
            <w:szCs w:val="28"/>
            <w:rtl w:val="0"/>
            <w:lang w:val="en-US"/>
          </w:rPr>
          <w:delText>freedom</w:delText>
        </w:r>
      </w:del>
      <w:del w:id="1040" w:date="2021-02-15T14:15:14Z" w:author="Thibaut Meurisse">
        <w:r>
          <w:rPr>
            <w:sz w:val="28"/>
            <w:szCs w:val="28"/>
            <w:rtl w:val="0"/>
            <w:lang w:val="en-US"/>
          </w:rPr>
          <w:delText xml:space="preserve">” </w:delText>
        </w:r>
      </w:del>
      <w:del w:id="1041" w:date="2021-02-15T14:15:14Z" w:author="Thibaut Meurisse">
        <w:r>
          <w:rPr>
            <w:sz w:val="28"/>
            <w:szCs w:val="28"/>
            <w:rtl w:val="0"/>
            <w:lang w:val="en-US"/>
          </w:rPr>
          <w:delText>can be a trap. Unlimited freedom doesn</w:delText>
        </w:r>
      </w:del>
      <w:del w:id="1042" w:date="2021-02-15T14:15:14Z" w:author="Thibaut Meurisse">
        <w:r>
          <w:rPr>
            <w:sz w:val="28"/>
            <w:szCs w:val="28"/>
            <w:rtl w:val="0"/>
            <w:lang w:val="en-US"/>
          </w:rPr>
          <w:delText>’</w:delText>
        </w:r>
      </w:del>
      <w:del w:id="1043" w:date="2021-02-15T14:15:14Z" w:author="Thibaut Meurisse">
        <w:r>
          <w:rPr>
            <w:sz w:val="28"/>
            <w:szCs w:val="28"/>
            <w:rtl w:val="0"/>
            <w:lang w:val="en-US"/>
          </w:rPr>
          <w:delText>t make us happy. Without structure, sooner or later, we end up slacking off. We stop challenging ourselves and we cease to grow. As a result, we risk losing all meaning in our lives.</w:delText>
        </w:r>
      </w:del>
    </w:p>
    <w:p>
      <w:pPr>
        <w:pStyle w:val="Body A"/>
        <w:spacing w:line="288" w:lineRule="auto"/>
        <w:jc w:val="both"/>
        <w:rPr>
          <w:del w:id="1044" w:date="2021-02-15T14:15:14Z" w:author="Thibaut Meurisse"/>
          <w:sz w:val="28"/>
          <w:szCs w:val="28"/>
        </w:rPr>
      </w:pPr>
    </w:p>
    <w:p>
      <w:pPr>
        <w:pStyle w:val="Body A"/>
        <w:spacing w:line="288" w:lineRule="auto"/>
        <w:jc w:val="both"/>
        <w:rPr>
          <w:del w:id="1045" w:date="2021-02-15T14:15:14Z" w:author="Thibaut Meurisse"/>
          <w:sz w:val="28"/>
          <w:szCs w:val="28"/>
        </w:rPr>
      </w:pPr>
      <w:del w:id="1046" w:date="2021-02-15T14:15:14Z" w:author="Thibaut Meurisse">
        <w:r>
          <w:rPr>
            <w:sz w:val="28"/>
            <w:szCs w:val="28"/>
            <w:rtl w:val="0"/>
            <w:lang w:val="en-US"/>
          </w:rPr>
          <w:delText>The bottom line is that, when it comes to living a meaningful and fulfilling life, routines are essential. Routines help you tackle your most important tasks every day. Thus, if you find yourself procrastinating, make sure you have a simple routine that prepares you for work each day. Don</w:delText>
        </w:r>
      </w:del>
      <w:del w:id="1047" w:date="2021-02-15T14:15:14Z" w:author="Thibaut Meurisse">
        <w:r>
          <w:rPr>
            <w:sz w:val="28"/>
            <w:szCs w:val="28"/>
            <w:rtl w:val="0"/>
            <w:lang w:val="en-US"/>
          </w:rPr>
          <w:delText>’</w:delText>
        </w:r>
      </w:del>
      <w:del w:id="1048" w:date="2021-02-15T14:15:14Z" w:author="Thibaut Meurisse">
        <w:r>
          <w:rPr>
            <w:sz w:val="28"/>
            <w:szCs w:val="28"/>
            <w:rtl w:val="0"/>
            <w:lang w:val="en-US"/>
          </w:rPr>
          <w:delText>t worry though. Your routine doesn</w:delText>
        </w:r>
      </w:del>
      <w:del w:id="1049" w:date="2021-02-15T14:15:14Z" w:author="Thibaut Meurisse">
        <w:r>
          <w:rPr>
            <w:sz w:val="28"/>
            <w:szCs w:val="28"/>
            <w:rtl w:val="0"/>
            <w:lang w:val="en-US"/>
          </w:rPr>
          <w:delText>’</w:delText>
        </w:r>
      </w:del>
      <w:del w:id="1050" w:date="2021-02-15T14:15:14Z" w:author="Thibaut Meurisse">
        <w:r>
          <w:rPr>
            <w:sz w:val="28"/>
            <w:szCs w:val="28"/>
            <w:rtl w:val="0"/>
            <w:lang w:val="en-US"/>
          </w:rPr>
          <w:delText>t have to be complicated. It can be very simple. For instance, it could be as simple as taking a few deep breaths and clearing your desk. Or it could be drinking tea and listening to a specific song.</w:delText>
        </w:r>
      </w:del>
    </w:p>
    <w:p>
      <w:pPr>
        <w:pStyle w:val="Body A"/>
        <w:spacing w:line="288" w:lineRule="auto"/>
        <w:jc w:val="both"/>
        <w:rPr>
          <w:del w:id="1051" w:date="2021-02-15T14:15:14Z" w:author="Thibaut Meurisse"/>
          <w:sz w:val="28"/>
          <w:szCs w:val="28"/>
        </w:rPr>
      </w:pPr>
    </w:p>
    <w:p>
      <w:pPr>
        <w:pStyle w:val="Body A"/>
        <w:spacing w:line="288" w:lineRule="auto"/>
        <w:jc w:val="both"/>
        <w:rPr>
          <w:del w:id="1052" w:date="2021-02-15T14:15:14Z" w:author="Thibaut Meurisse"/>
          <w:sz w:val="28"/>
          <w:szCs w:val="28"/>
        </w:rPr>
      </w:pPr>
      <w:del w:id="1053" w:date="2021-02-15T14:15:14Z" w:author="Thibaut Meurisse">
        <w:r>
          <w:rPr>
            <w:sz w:val="28"/>
            <w:szCs w:val="28"/>
            <w:rtl w:val="0"/>
            <w:lang w:val="en-US"/>
          </w:rPr>
          <w:delText>The key is to get started. If you</w:delText>
        </w:r>
      </w:del>
      <w:del w:id="1054" w:date="2021-02-15T14:15:14Z" w:author="Thibaut Meurisse">
        <w:r>
          <w:rPr>
            <w:sz w:val="28"/>
            <w:szCs w:val="28"/>
            <w:rtl w:val="0"/>
            <w:lang w:val="en-US"/>
          </w:rPr>
          <w:delText>’</w:delText>
        </w:r>
      </w:del>
      <w:del w:id="1055" w:date="2021-02-15T14:15:14Z" w:author="Thibaut Meurisse">
        <w:r>
          <w:rPr>
            <w:sz w:val="28"/>
            <w:szCs w:val="28"/>
            <w:rtl w:val="0"/>
            <w:lang w:val="en-US"/>
          </w:rPr>
          <w:delText>re able to remain focused on your task just for five or ten minutes, you</w:delText>
        </w:r>
      </w:del>
      <w:del w:id="1056" w:date="2021-02-15T14:15:14Z" w:author="Thibaut Meurisse">
        <w:r>
          <w:rPr>
            <w:sz w:val="28"/>
            <w:szCs w:val="28"/>
            <w:rtl w:val="0"/>
            <w:lang w:val="en-US"/>
          </w:rPr>
          <w:delText>’</w:delText>
        </w:r>
      </w:del>
      <w:del w:id="1057" w:date="2021-02-15T14:15:14Z" w:author="Thibaut Meurisse">
        <w:r>
          <w:rPr>
            <w:sz w:val="28"/>
            <w:szCs w:val="28"/>
            <w:rtl w:val="0"/>
            <w:lang w:val="en-US"/>
          </w:rPr>
          <w:delText>ll likely keep working on it much longer. And the more you practice doing the same thing each day, the easier and more automatic the whole process will become.</w:delText>
        </w:r>
      </w:del>
    </w:p>
    <w:p>
      <w:pPr>
        <w:pStyle w:val="Body A"/>
        <w:spacing w:line="288" w:lineRule="auto"/>
        <w:jc w:val="both"/>
        <w:rPr>
          <w:del w:id="1058" w:date="2021-02-15T14:15:14Z" w:author="Thibaut Meurisse"/>
          <w:sz w:val="28"/>
          <w:szCs w:val="28"/>
        </w:rPr>
      </w:pPr>
    </w:p>
    <w:p>
      <w:pPr>
        <w:pStyle w:val="Body A"/>
        <w:spacing w:line="288" w:lineRule="auto"/>
        <w:jc w:val="both"/>
        <w:rPr>
          <w:del w:id="1059" w:date="2021-02-15T14:15:14Z" w:author="Thibaut Meurisse"/>
        </w:rPr>
      </w:pPr>
      <w:del w:id="1060" w:date="2021-02-15T14:15:14Z" w:author="Thibaut Meurisse">
        <w:r>
          <w:rPr>
            <w:sz w:val="28"/>
            <w:szCs w:val="28"/>
            <w:rtl w:val="0"/>
            <w:lang w:val="en-US"/>
          </w:rPr>
          <w:delText>To sum up, put in a place a simple routine by:</w:delText>
        </w:r>
      </w:del>
    </w:p>
    <w:p>
      <w:pPr>
        <w:pStyle w:val="Body A"/>
        <w:numPr>
          <w:ilvl w:val="0"/>
          <w:numId w:val="2"/>
        </w:numPr>
        <w:bidi w:val="0"/>
        <w:spacing w:line="288" w:lineRule="auto"/>
        <w:ind w:right="0"/>
        <w:jc w:val="both"/>
        <w:rPr>
          <w:del w:id="1061" w:date="2021-02-15T14:15:14Z" w:author="Thibaut Meurisse"/>
          <w:sz w:val="28"/>
          <w:szCs w:val="28"/>
          <w:rtl w:val="0"/>
          <w:lang w:val="en-US"/>
        </w:rPr>
      </w:pPr>
      <w:del w:id="1062" w:date="2021-02-15T14:15:14Z" w:author="Thibaut Meurisse">
        <w:r>
          <w:rPr>
            <w:sz w:val="28"/>
            <w:szCs w:val="28"/>
            <w:rtl w:val="0"/>
            <w:lang w:val="en-US"/>
          </w:rPr>
          <w:delText xml:space="preserve">stacking together a few simple habits that calm your mind and prepare you for work </w:delText>
        </w:r>
      </w:del>
    </w:p>
    <w:p>
      <w:pPr>
        <w:pStyle w:val="Body A"/>
        <w:numPr>
          <w:ilvl w:val="0"/>
          <w:numId w:val="2"/>
        </w:numPr>
        <w:bidi w:val="0"/>
        <w:spacing w:line="288" w:lineRule="auto"/>
        <w:ind w:right="0"/>
        <w:jc w:val="both"/>
        <w:rPr>
          <w:del w:id="1063" w:date="2021-02-15T14:15:14Z" w:author="Thibaut Meurisse"/>
          <w:sz w:val="28"/>
          <w:szCs w:val="28"/>
          <w:rtl w:val="0"/>
          <w:lang w:val="en-US"/>
        </w:rPr>
      </w:pPr>
      <w:del w:id="1064" w:date="2021-02-15T14:15:14Z" w:author="Thibaut Meurisse">
        <w:r>
          <w:rPr>
            <w:sz w:val="28"/>
            <w:szCs w:val="28"/>
            <w:rtl w:val="0"/>
            <w:lang w:val="en-US"/>
          </w:rPr>
          <w:delText xml:space="preserve">repeating these habits every day, and </w:delText>
        </w:r>
      </w:del>
    </w:p>
    <w:p>
      <w:pPr>
        <w:pStyle w:val="Body A"/>
        <w:numPr>
          <w:ilvl w:val="0"/>
          <w:numId w:val="2"/>
        </w:numPr>
        <w:bidi w:val="0"/>
        <w:spacing w:line="288" w:lineRule="auto"/>
        <w:ind w:right="0"/>
        <w:jc w:val="both"/>
        <w:rPr>
          <w:del w:id="1065" w:date="2021-02-15T14:15:14Z" w:author="Thibaut Meurisse"/>
          <w:sz w:val="28"/>
          <w:szCs w:val="28"/>
          <w:rtl w:val="0"/>
          <w:lang w:val="en-US"/>
        </w:rPr>
      </w:pPr>
      <w:del w:id="1066" w:date="2021-02-15T14:15:14Z" w:author="Thibaut Meurisse">
        <w:r>
          <w:rPr>
            <w:sz w:val="28"/>
            <w:szCs w:val="28"/>
            <w:rtl w:val="0"/>
            <w:lang w:val="en-US"/>
          </w:rPr>
          <w:delText>forgetting about motivation and simply starting work.</w:delText>
        </w:r>
      </w:del>
    </w:p>
    <w:p>
      <w:pPr>
        <w:pStyle w:val="Body A"/>
        <w:spacing w:line="288" w:lineRule="auto"/>
        <w:jc w:val="both"/>
        <w:rPr>
          <w:del w:id="1067" w:date="2021-02-15T14:15:14Z" w:author="Thibaut Meurisse"/>
          <w:sz w:val="28"/>
          <w:szCs w:val="28"/>
        </w:rPr>
      </w:pPr>
    </w:p>
    <w:p>
      <w:pPr>
        <w:pStyle w:val="Body A"/>
        <w:spacing w:line="288" w:lineRule="auto"/>
        <w:jc w:val="both"/>
        <w:rPr>
          <w:del w:id="1068" w:date="2021-02-15T14:15:14Z" w:author="Thibaut Meurisse"/>
          <w:sz w:val="28"/>
          <w:szCs w:val="28"/>
        </w:rPr>
      </w:pPr>
      <w:del w:id="1069" w:date="2021-02-15T14:15:14Z" w:author="Thibaut Meurisse">
        <w:r>
          <w:rPr>
            <w:sz w:val="28"/>
            <w:szCs w:val="28"/>
            <w:rtl w:val="0"/>
            <w:lang w:val="en-US"/>
          </w:rPr>
          <w:delText xml:space="preserve">In </w:delText>
        </w:r>
      </w:del>
      <w:del w:id="1070" w:date="2021-02-15T14:15:14Z" w:author="Thibaut Meurisse">
        <w:r>
          <w:rPr>
            <w:b w:val="1"/>
            <w:bCs w:val="1"/>
            <w:sz w:val="28"/>
            <w:szCs w:val="28"/>
            <w:rtl w:val="0"/>
            <w:lang w:val="en-US"/>
          </w:rPr>
          <w:delText>Part V. Developing extraordinary focus</w:delText>
        </w:r>
      </w:del>
      <w:del w:id="1071" w:date="2021-02-15T14:15:14Z" w:author="Thibaut Meurisse">
        <w:r>
          <w:rPr>
            <w:i w:val="1"/>
            <w:iCs w:val="1"/>
            <w:sz w:val="28"/>
            <w:szCs w:val="28"/>
            <w:rtl w:val="0"/>
            <w:lang w:val="en-US"/>
          </w:rPr>
          <w:delText xml:space="preserve">, </w:delText>
        </w:r>
      </w:del>
      <w:del w:id="1072" w:date="2021-02-15T14:15:14Z" w:author="Thibaut Meurisse">
        <w:r>
          <w:rPr>
            <w:sz w:val="28"/>
            <w:szCs w:val="28"/>
            <w:rtl w:val="0"/>
            <w:lang w:val="en-US"/>
          </w:rPr>
          <w:delText>we</w:delText>
        </w:r>
      </w:del>
      <w:del w:id="1073" w:date="2021-02-15T14:15:14Z" w:author="Thibaut Meurisse">
        <w:r>
          <w:rPr>
            <w:sz w:val="28"/>
            <w:szCs w:val="28"/>
            <w:rtl w:val="0"/>
            <w:lang w:val="en-US"/>
          </w:rPr>
          <w:delText>’</w:delText>
        </w:r>
      </w:del>
      <w:del w:id="1074" w:date="2021-02-15T14:15:14Z" w:author="Thibaut Meurisse">
        <w:r>
          <w:rPr>
            <w:sz w:val="28"/>
            <w:szCs w:val="28"/>
            <w:rtl w:val="0"/>
            <w:lang w:val="en-US"/>
          </w:rPr>
          <w:delText>ll cover in greater depth how to create a simple daily routine that will enhance your productivity.</w:delText>
        </w:r>
      </w:del>
    </w:p>
    <w:p>
      <w:pPr>
        <w:pStyle w:val="Body A"/>
        <w:spacing w:line="288" w:lineRule="auto"/>
        <w:jc w:val="both"/>
        <w:rPr>
          <w:del w:id="1075" w:date="2021-02-15T14:15:14Z" w:author="Thibaut Meurisse"/>
          <w:sz w:val="28"/>
          <w:szCs w:val="28"/>
        </w:rPr>
      </w:pPr>
    </w:p>
    <w:p>
      <w:pPr>
        <w:pStyle w:val="Body A"/>
        <w:spacing w:line="288" w:lineRule="auto"/>
        <w:jc w:val="both"/>
        <w:rPr>
          <w:del w:id="1076" w:date="2021-02-15T14:15:14Z" w:author="Thibaut Meurisse"/>
          <w:sz w:val="28"/>
          <w:szCs w:val="28"/>
        </w:rPr>
      </w:pPr>
      <w:del w:id="1077" w:date="2021-02-15T14:15:14Z" w:author="Thibaut Meurisse">
        <w:r>
          <w:rPr>
            <w:b w:val="1"/>
            <w:bCs w:val="1"/>
            <w:sz w:val="28"/>
            <w:szCs w:val="28"/>
            <w:rtl w:val="0"/>
            <w:lang w:val="en-US"/>
          </w:rPr>
          <w:delText>G. Unnecessary friction</w:delText>
        </w:r>
      </w:del>
      <w:del w:id="1078" w:date="2021-02-11T12:45:00Z" w:author="Kerry Donovan">
        <w:r>
          <w:rPr>
            <w:b w:val="1"/>
            <w:bCs w:val="1"/>
            <w:sz w:val="28"/>
            <w:szCs w:val="28"/>
            <w:rtl w:val="0"/>
            <w:lang w:val="en-US"/>
          </w:rPr>
          <w:delText>s</w:delText>
        </w:r>
      </w:del>
    </w:p>
    <w:p>
      <w:pPr>
        <w:pStyle w:val="Body A"/>
        <w:spacing w:line="288" w:lineRule="auto"/>
        <w:jc w:val="both"/>
        <w:rPr>
          <w:del w:id="1079" w:date="2021-02-15T14:15:14Z" w:author="Thibaut Meurisse"/>
        </w:rPr>
      </w:pPr>
      <w:del w:id="1080" w:date="2021-02-15T14:15:14Z" w:author="Thibaut Meurisse">
        <w:r>
          <w:rPr>
            <w:sz w:val="28"/>
            <w:szCs w:val="28"/>
            <w:rtl w:val="0"/>
            <w:lang w:val="en-US"/>
          </w:rPr>
          <w:delText>Your environment has a direct impact on your level of productivity. When well-optimized, it will enhance your productivity, but when poorly designed, it will lead to procrastination. As a general rule of thumb:</w:delText>
        </w:r>
      </w:del>
    </w:p>
    <w:p>
      <w:pPr>
        <w:pStyle w:val="Body A"/>
        <w:spacing w:line="288" w:lineRule="auto"/>
        <w:jc w:val="both"/>
        <w:rPr>
          <w:del w:id="1081" w:date="2021-02-15T14:15:14Z" w:author="Thibaut Meurisse"/>
        </w:rPr>
      </w:pPr>
      <w:del w:id="1082" w:date="2021-02-15T14:15:14Z" w:author="Thibaut Meurisse">
        <w:r>
          <w:rPr>
            <w:sz w:val="28"/>
            <w:szCs w:val="28"/>
            <w:rtl w:val="0"/>
            <w:lang w:val="en-US"/>
          </w:rPr>
          <w:delText>The easier it is to engage in productive behaviors, the more likely you are to do so</w:delText>
        </w:r>
      </w:del>
      <w:del w:id="1083" w:date="2021-02-15T14:15:14Z" w:author="Thibaut Meurisse">
        <w:r>
          <w:rPr>
            <w:sz w:val="28"/>
            <w:szCs w:val="28"/>
            <w:rtl w:val="0"/>
            <w:lang w:val="en-US"/>
          </w:rPr>
          <w:delText>—</w:delText>
        </w:r>
      </w:del>
      <w:del w:id="1084" w:date="2021-02-15T14:15:14Z" w:author="Thibaut Meurisse">
        <w:r>
          <w:rPr>
            <w:sz w:val="28"/>
            <w:szCs w:val="28"/>
            <w:rtl w:val="0"/>
            <w:lang w:val="en-US"/>
          </w:rPr>
          <w:delText>and vice versa. Consequently, when you optimize your environment you should focus on:</w:delText>
        </w:r>
      </w:del>
    </w:p>
    <w:p>
      <w:pPr>
        <w:pStyle w:val="Body A"/>
        <w:numPr>
          <w:ilvl w:val="0"/>
          <w:numId w:val="2"/>
        </w:numPr>
        <w:bidi w:val="0"/>
        <w:spacing w:line="288" w:lineRule="auto"/>
        <w:ind w:right="0"/>
        <w:jc w:val="both"/>
        <w:rPr>
          <w:del w:id="1085" w:date="2021-02-15T14:15:14Z" w:author="Thibaut Meurisse"/>
          <w:sz w:val="28"/>
          <w:szCs w:val="28"/>
          <w:rtl w:val="0"/>
          <w:lang w:val="en-US"/>
        </w:rPr>
      </w:pPr>
      <w:del w:id="1086" w:date="2021-02-15T14:15:14Z" w:author="Thibaut Meurisse">
        <w:r>
          <w:rPr>
            <w:sz w:val="28"/>
            <w:szCs w:val="28"/>
            <w:rtl w:val="0"/>
            <w:lang w:val="en-US"/>
          </w:rPr>
          <w:delText>adding frictions that make it harder to engage in unproductive behaviors or to develop bad habits, and</w:delText>
        </w:r>
      </w:del>
    </w:p>
    <w:p>
      <w:pPr>
        <w:pStyle w:val="Body A"/>
        <w:numPr>
          <w:ilvl w:val="0"/>
          <w:numId w:val="2"/>
        </w:numPr>
        <w:bidi w:val="0"/>
        <w:spacing w:line="288" w:lineRule="auto"/>
        <w:ind w:right="0"/>
        <w:jc w:val="both"/>
        <w:rPr>
          <w:del w:id="1087" w:date="2021-02-15T14:15:14Z" w:author="Thibaut Meurisse"/>
          <w:sz w:val="28"/>
          <w:szCs w:val="28"/>
          <w:rtl w:val="0"/>
          <w:lang w:val="en-US"/>
        </w:rPr>
      </w:pPr>
      <w:del w:id="1088" w:date="2021-02-15T14:15:14Z" w:author="Thibaut Meurisse">
        <w:r>
          <w:rPr>
            <w:sz w:val="28"/>
            <w:szCs w:val="28"/>
            <w:rtl w:val="0"/>
            <w:lang w:val="en-US"/>
          </w:rPr>
          <w:delText>eliminating frictions to make it easier to engage in desirable behaviors or habits.</w:delText>
        </w:r>
      </w:del>
    </w:p>
    <w:p>
      <w:pPr>
        <w:pStyle w:val="Body A"/>
        <w:spacing w:line="288" w:lineRule="auto"/>
        <w:jc w:val="both"/>
        <w:rPr>
          <w:del w:id="1089" w:date="2021-02-15T14:15:14Z" w:author="Thibaut Meurisse"/>
          <w:sz w:val="28"/>
          <w:szCs w:val="28"/>
        </w:rPr>
      </w:pPr>
    </w:p>
    <w:p>
      <w:pPr>
        <w:pStyle w:val="Body A"/>
        <w:spacing w:line="288" w:lineRule="auto"/>
        <w:jc w:val="both"/>
        <w:rPr>
          <w:del w:id="1090" w:date="2021-02-15T14:15:14Z" w:author="Thibaut Meurisse"/>
        </w:rPr>
      </w:pPr>
      <w:del w:id="1091" w:date="2021-02-15T14:15:14Z" w:author="Thibaut Meurisse">
        <w:r>
          <w:rPr>
            <w:sz w:val="28"/>
            <w:szCs w:val="28"/>
            <w:rtl w:val="0"/>
            <w:lang w:val="en-US"/>
          </w:rPr>
          <w:delText>This works well because humans are fundamentally lazy. That is, each additional step dramatically reduces the likelihood of us actually doing something productive. Therefore:</w:delText>
        </w:r>
      </w:del>
    </w:p>
    <w:p>
      <w:pPr>
        <w:pStyle w:val="Body A"/>
        <w:numPr>
          <w:ilvl w:val="0"/>
          <w:numId w:val="2"/>
        </w:numPr>
        <w:bidi w:val="0"/>
        <w:spacing w:line="288" w:lineRule="auto"/>
        <w:ind w:right="0"/>
        <w:jc w:val="both"/>
        <w:rPr>
          <w:del w:id="1092" w:date="2021-02-15T14:15:14Z" w:author="Thibaut Meurisse"/>
          <w:sz w:val="28"/>
          <w:szCs w:val="28"/>
          <w:rtl w:val="0"/>
          <w:lang w:val="en-US"/>
        </w:rPr>
      </w:pPr>
      <w:del w:id="1093" w:date="2021-02-15T14:15:14Z" w:author="Thibaut Meurisse">
        <w:r>
          <w:rPr>
            <w:sz w:val="28"/>
            <w:szCs w:val="28"/>
            <w:rtl w:val="0"/>
            <w:lang w:val="en-US"/>
          </w:rPr>
          <w:delText>If you can</w:delText>
        </w:r>
      </w:del>
      <w:del w:id="1094" w:date="2021-02-15T14:15:14Z" w:author="Thibaut Meurisse">
        <w:r>
          <w:rPr>
            <w:sz w:val="28"/>
            <w:szCs w:val="28"/>
            <w:rtl w:val="0"/>
            <w:lang w:val="en-US"/>
          </w:rPr>
          <w:delText>’</w:delText>
        </w:r>
      </w:del>
      <w:del w:id="1095" w:date="2021-02-15T14:15:14Z" w:author="Thibaut Meurisse">
        <w:r>
          <w:rPr>
            <w:sz w:val="28"/>
            <w:szCs w:val="28"/>
            <w:rtl w:val="0"/>
            <w:lang w:val="en-US"/>
          </w:rPr>
          <w:delText>t stop checking your phone, turn it off or put it in a different room.</w:delText>
        </w:r>
      </w:del>
    </w:p>
    <w:p>
      <w:pPr>
        <w:pStyle w:val="Body A"/>
        <w:numPr>
          <w:ilvl w:val="0"/>
          <w:numId w:val="2"/>
        </w:numPr>
        <w:bidi w:val="0"/>
        <w:spacing w:line="288" w:lineRule="auto"/>
        <w:ind w:right="0"/>
        <w:jc w:val="both"/>
        <w:rPr>
          <w:del w:id="1096" w:date="2021-02-15T14:15:14Z" w:author="Thibaut Meurisse"/>
          <w:sz w:val="28"/>
          <w:szCs w:val="28"/>
          <w:rtl w:val="0"/>
          <w:lang w:val="en-US"/>
        </w:rPr>
      </w:pPr>
      <w:del w:id="1097" w:date="2021-02-15T14:15:14Z" w:author="Thibaut Meurisse">
        <w:r>
          <w:rPr>
            <w:sz w:val="28"/>
            <w:szCs w:val="28"/>
            <w:rtl w:val="0"/>
            <w:lang w:val="en-US"/>
          </w:rPr>
          <w:delText>If you can</w:delText>
        </w:r>
      </w:del>
      <w:del w:id="1098" w:date="2021-02-15T14:15:14Z" w:author="Thibaut Meurisse">
        <w:r>
          <w:rPr>
            <w:sz w:val="28"/>
            <w:szCs w:val="28"/>
            <w:rtl w:val="0"/>
            <w:lang w:val="en-US"/>
          </w:rPr>
          <w:delText>’</w:delText>
        </w:r>
      </w:del>
      <w:del w:id="1099" w:date="2021-02-15T14:15:14Z" w:author="Thibaut Meurisse">
        <w:r>
          <w:rPr>
            <w:sz w:val="28"/>
            <w:szCs w:val="28"/>
            <w:rtl w:val="0"/>
            <w:lang w:val="en-US"/>
          </w:rPr>
          <w:delText xml:space="preserve">t stop going on Facebook, block it using an app such as </w:delText>
        </w:r>
      </w:del>
      <w:del w:id="1100" w:date="2021-02-15T14:15:14Z" w:author="Thibaut Meurisse">
        <w:r>
          <w:rPr>
            <w:i w:val="1"/>
            <w:iCs w:val="1"/>
            <w:sz w:val="28"/>
            <w:szCs w:val="28"/>
            <w:rtl w:val="0"/>
            <w:lang w:val="en-US"/>
          </w:rPr>
          <w:delText>Anti-social</w:delText>
        </w:r>
      </w:del>
      <w:del w:id="1101" w:date="2021-02-15T14:15:14Z" w:author="Thibaut Meurisse">
        <w:r>
          <w:rPr>
            <w:sz w:val="28"/>
            <w:szCs w:val="28"/>
            <w:rtl w:val="0"/>
            <w:lang w:val="en-US"/>
          </w:rPr>
          <w:delText xml:space="preserve">. </w:delText>
        </w:r>
      </w:del>
    </w:p>
    <w:p>
      <w:pPr>
        <w:pStyle w:val="Body A"/>
        <w:numPr>
          <w:ilvl w:val="0"/>
          <w:numId w:val="2"/>
        </w:numPr>
        <w:bidi w:val="0"/>
        <w:spacing w:line="288" w:lineRule="auto"/>
        <w:ind w:right="0"/>
        <w:jc w:val="both"/>
        <w:rPr>
          <w:del w:id="1102" w:date="2021-02-15T14:15:14Z" w:author="Thibaut Meurisse"/>
          <w:sz w:val="28"/>
          <w:szCs w:val="28"/>
          <w:rtl w:val="0"/>
          <w:lang w:val="en-US"/>
        </w:rPr>
      </w:pPr>
      <w:del w:id="1103" w:date="2021-02-15T14:15:14Z" w:author="Thibaut Meurisse">
        <w:r>
          <w:rPr>
            <w:sz w:val="28"/>
            <w:szCs w:val="28"/>
            <w:rtl w:val="0"/>
            <w:lang w:val="en-US"/>
          </w:rPr>
          <w:delText>If you waste time on the internet, disconnect your Wi-Fi or even put your internet modem in your storage room (which is what I did when writing my previous book).</w:delText>
        </w:r>
      </w:del>
    </w:p>
    <w:p>
      <w:pPr>
        <w:pStyle w:val="Body A"/>
        <w:spacing w:line="288" w:lineRule="auto"/>
        <w:jc w:val="both"/>
        <w:rPr>
          <w:del w:id="1104" w:date="2021-02-15T14:15:14Z" w:author="Thibaut Meurisse"/>
          <w:sz w:val="28"/>
          <w:szCs w:val="28"/>
        </w:rPr>
      </w:pPr>
    </w:p>
    <w:p>
      <w:pPr>
        <w:pStyle w:val="Body A"/>
        <w:spacing w:line="288" w:lineRule="auto"/>
        <w:jc w:val="both"/>
        <w:rPr>
          <w:del w:id="1105" w:date="2021-02-15T14:15:14Z" w:author="Thibaut Meurisse"/>
          <w:sz w:val="28"/>
          <w:szCs w:val="28"/>
        </w:rPr>
      </w:pPr>
      <w:del w:id="1106" w:date="2021-02-15T14:15:14Z" w:author="Thibaut Meurisse">
        <w:r>
          <w:rPr>
            <w:sz w:val="28"/>
            <w:szCs w:val="28"/>
            <w:rtl w:val="0"/>
            <w:lang w:val="en-US"/>
          </w:rPr>
          <w:delText>Remember, each step you add to an action creates friction and reduces the likelihood you</w:delText>
        </w:r>
      </w:del>
      <w:del w:id="1107" w:date="2021-02-15T14:15:14Z" w:author="Thibaut Meurisse">
        <w:r>
          <w:rPr>
            <w:sz w:val="28"/>
            <w:szCs w:val="28"/>
            <w:rtl w:val="0"/>
            <w:lang w:val="en-US"/>
          </w:rPr>
          <w:delText>’</w:delText>
        </w:r>
      </w:del>
      <w:del w:id="1108" w:date="2021-02-15T14:15:14Z" w:author="Thibaut Meurisse">
        <w:r>
          <w:rPr>
            <w:sz w:val="28"/>
            <w:szCs w:val="28"/>
            <w:rtl w:val="0"/>
            <w:lang w:val="en-US"/>
          </w:rPr>
          <w:delText>ll perform it. For instance, just removing the finger identification on my phone reduced the number of times I check it (I now have to enter my passcode each time). Moving the Gmail icon into a hidden folder on page three of my phone had a similar effect.</w:delText>
        </w:r>
      </w:del>
    </w:p>
    <w:p>
      <w:pPr>
        <w:pStyle w:val="Body A"/>
        <w:spacing w:line="288" w:lineRule="auto"/>
        <w:jc w:val="both"/>
        <w:rPr>
          <w:del w:id="1109" w:date="2021-02-15T14:15:14Z" w:author="Thibaut Meurisse"/>
          <w:sz w:val="28"/>
          <w:szCs w:val="28"/>
        </w:rPr>
      </w:pPr>
    </w:p>
    <w:p>
      <w:pPr>
        <w:pStyle w:val="Body A"/>
        <w:spacing w:line="288" w:lineRule="auto"/>
        <w:jc w:val="both"/>
        <w:rPr>
          <w:del w:id="1110" w:date="2021-02-15T14:15:14Z" w:author="Thibaut Meurisse"/>
        </w:rPr>
      </w:pPr>
      <w:del w:id="1111" w:date="2021-02-15T14:15:14Z" w:author="Thibaut Meurisse">
        <w:r>
          <w:rPr>
            <w:sz w:val="28"/>
            <w:szCs w:val="28"/>
            <w:rtl w:val="0"/>
            <w:lang w:val="en-US"/>
          </w:rPr>
          <w:delText>Similarly, for desirable behaviors, the more you can reduce friction, the better. For instance:</w:delText>
        </w:r>
      </w:del>
    </w:p>
    <w:p>
      <w:pPr>
        <w:pStyle w:val="Body A"/>
        <w:numPr>
          <w:ilvl w:val="0"/>
          <w:numId w:val="2"/>
        </w:numPr>
        <w:bidi w:val="0"/>
        <w:spacing w:line="288" w:lineRule="auto"/>
        <w:ind w:right="0"/>
        <w:jc w:val="both"/>
        <w:rPr>
          <w:del w:id="1112" w:date="2021-02-15T14:15:14Z" w:author="Thibaut Meurisse"/>
          <w:sz w:val="28"/>
          <w:szCs w:val="28"/>
          <w:rtl w:val="0"/>
          <w:lang w:val="en-US"/>
        </w:rPr>
      </w:pPr>
      <w:del w:id="1113" w:date="2021-02-15T14:15:14Z" w:author="Thibaut Meurisse">
        <w:r>
          <w:rPr>
            <w:sz w:val="28"/>
            <w:szCs w:val="28"/>
            <w:rtl w:val="0"/>
            <w:lang w:val="en-US"/>
          </w:rPr>
          <w:delText>If you want to work on a specific project on your computer, make the relevant files and folder(s) as easy to access as possible.</w:delText>
        </w:r>
      </w:del>
    </w:p>
    <w:p>
      <w:pPr>
        <w:pStyle w:val="Body A"/>
        <w:numPr>
          <w:ilvl w:val="0"/>
          <w:numId w:val="2"/>
        </w:numPr>
        <w:bidi w:val="0"/>
        <w:spacing w:line="288" w:lineRule="auto"/>
        <w:ind w:right="0"/>
        <w:jc w:val="both"/>
        <w:rPr>
          <w:del w:id="1114" w:date="2021-02-15T14:15:14Z" w:author="Thibaut Meurisse"/>
          <w:sz w:val="28"/>
          <w:szCs w:val="28"/>
          <w:rtl w:val="0"/>
          <w:lang w:val="en-US"/>
        </w:rPr>
      </w:pPr>
      <w:del w:id="1115" w:date="2021-02-15T14:15:14Z" w:author="Thibaut Meurisse">
        <w:r>
          <w:rPr>
            <w:sz w:val="28"/>
            <w:szCs w:val="28"/>
            <w:rtl w:val="0"/>
            <w:lang w:val="en-US"/>
          </w:rPr>
          <w:delText>If you want to go for a run in the morning, prepare your running gear the night before so that you</w:delText>
        </w:r>
      </w:del>
      <w:del w:id="1116" w:date="2021-02-15T14:15:14Z" w:author="Thibaut Meurisse">
        <w:r>
          <w:rPr>
            <w:sz w:val="28"/>
            <w:szCs w:val="28"/>
            <w:rtl w:val="0"/>
            <w:lang w:val="en-US"/>
          </w:rPr>
          <w:delText>’</w:delText>
        </w:r>
      </w:del>
      <w:del w:id="1117" w:date="2021-02-15T14:15:14Z" w:author="Thibaut Meurisse">
        <w:r>
          <w:rPr>
            <w:sz w:val="28"/>
            <w:szCs w:val="28"/>
            <w:rtl w:val="0"/>
            <w:lang w:val="en-US"/>
          </w:rPr>
          <w:delText xml:space="preserve">re ready to go first thing. </w:delText>
        </w:r>
      </w:del>
    </w:p>
    <w:p>
      <w:pPr>
        <w:pStyle w:val="Body A"/>
        <w:numPr>
          <w:ilvl w:val="0"/>
          <w:numId w:val="2"/>
        </w:numPr>
        <w:bidi w:val="0"/>
        <w:spacing w:line="288" w:lineRule="auto"/>
        <w:ind w:right="0"/>
        <w:jc w:val="both"/>
        <w:rPr>
          <w:del w:id="1118" w:date="2021-02-15T14:15:14Z" w:author="Thibaut Meurisse"/>
          <w:sz w:val="28"/>
          <w:szCs w:val="28"/>
          <w:rtl w:val="0"/>
          <w:lang w:val="en-US"/>
        </w:rPr>
      </w:pPr>
      <w:del w:id="1119" w:date="2021-02-15T14:15:14Z" w:author="Thibaut Meurisse">
        <w:r>
          <w:rPr>
            <w:sz w:val="28"/>
            <w:szCs w:val="28"/>
            <w:rtl w:val="0"/>
            <w:lang w:val="en-US"/>
          </w:rPr>
          <w:delText>If you created a 90-day plan and want to stick to it, put the schedule on your desk or on your wall so that you can see it every day without having to exert any effort.</w:delText>
        </w:r>
      </w:del>
    </w:p>
    <w:p>
      <w:pPr>
        <w:pStyle w:val="Body A"/>
        <w:spacing w:line="288" w:lineRule="auto"/>
        <w:jc w:val="both"/>
        <w:rPr>
          <w:del w:id="1120" w:date="2021-02-15T14:15:14Z" w:author="Thibaut Meurisse"/>
          <w:sz w:val="28"/>
          <w:szCs w:val="28"/>
        </w:rPr>
      </w:pPr>
    </w:p>
    <w:p>
      <w:pPr>
        <w:pStyle w:val="Body A"/>
        <w:spacing w:line="288" w:lineRule="auto"/>
        <w:jc w:val="both"/>
        <w:rPr>
          <w:del w:id="1121" w:date="2021-02-15T14:15:14Z" w:author="Thibaut Meurisse"/>
          <w:b w:val="1"/>
          <w:bCs w:val="1"/>
          <w:sz w:val="28"/>
          <w:szCs w:val="28"/>
        </w:rPr>
      </w:pPr>
      <w:del w:id="1122" w:date="2021-02-15T14:15:14Z" w:author="Thibaut Meurisse">
        <w:r>
          <w:rPr>
            <w:b w:val="1"/>
            <w:bCs w:val="1"/>
            <w:sz w:val="28"/>
            <w:szCs w:val="28"/>
            <w:rtl w:val="0"/>
            <w:lang w:val="en-US"/>
          </w:rPr>
          <w:delText>H. Mental overload</w:delText>
        </w:r>
      </w:del>
    </w:p>
    <w:p>
      <w:pPr>
        <w:pStyle w:val="Body A"/>
        <w:spacing w:line="288" w:lineRule="auto"/>
        <w:jc w:val="both"/>
        <w:rPr>
          <w:del w:id="1123" w:date="2021-02-15T14:15:14Z" w:author="Thibaut Meurisse"/>
          <w:sz w:val="28"/>
          <w:szCs w:val="28"/>
        </w:rPr>
      </w:pPr>
      <w:del w:id="1124" w:date="2021-02-15T14:15:14Z" w:author="Thibaut Meurisse">
        <w:r>
          <w:rPr>
            <w:sz w:val="28"/>
            <w:szCs w:val="28"/>
            <w:rtl w:val="0"/>
            <w:lang w:val="en-US"/>
          </w:rPr>
          <w:delText>Do you feel overwhelmed, not knowing what to do anymore? Do you feel stuck and unable to get yourself to do anything?</w:delText>
        </w:r>
      </w:del>
    </w:p>
    <w:p>
      <w:pPr>
        <w:pStyle w:val="Body A"/>
        <w:spacing w:line="288" w:lineRule="auto"/>
        <w:jc w:val="both"/>
        <w:rPr>
          <w:del w:id="1125" w:date="2021-02-15T14:15:14Z" w:author="Thibaut Meurisse"/>
          <w:sz w:val="28"/>
          <w:szCs w:val="28"/>
        </w:rPr>
      </w:pPr>
    </w:p>
    <w:p>
      <w:pPr>
        <w:pStyle w:val="Body A"/>
        <w:spacing w:line="288" w:lineRule="auto"/>
        <w:jc w:val="both"/>
        <w:rPr>
          <w:del w:id="1126" w:date="2021-02-15T14:15:14Z" w:author="Thibaut Meurisse"/>
          <w:sz w:val="28"/>
          <w:szCs w:val="28"/>
        </w:rPr>
      </w:pPr>
      <w:del w:id="1127" w:date="2021-02-15T14:15:14Z" w:author="Thibaut Meurisse">
        <w:r>
          <w:rPr>
            <w:sz w:val="28"/>
            <w:szCs w:val="28"/>
            <w:rtl w:val="0"/>
            <w:lang w:val="en-US"/>
          </w:rPr>
          <w:delText>Another reason you may procrastinate is simply that your mind is overwhelmed. You may have too many unfinished businesses taking up mental space, such as incomplete projects, unpaid taxes, or unanswered emails. Your mind responds to these open loops by shutting down.</w:delText>
        </w:r>
      </w:del>
    </w:p>
    <w:p>
      <w:pPr>
        <w:pStyle w:val="Body A"/>
        <w:spacing w:line="288" w:lineRule="auto"/>
        <w:jc w:val="both"/>
        <w:rPr>
          <w:del w:id="1128" w:date="2021-02-15T14:15:14Z" w:author="Thibaut Meurisse"/>
          <w:sz w:val="28"/>
          <w:szCs w:val="28"/>
        </w:rPr>
      </w:pPr>
    </w:p>
    <w:p>
      <w:pPr>
        <w:pStyle w:val="Body A"/>
        <w:spacing w:line="288" w:lineRule="auto"/>
        <w:jc w:val="both"/>
        <w:rPr>
          <w:del w:id="1129" w:date="2021-02-15T14:15:14Z" w:author="Thibaut Meurisse"/>
        </w:rPr>
      </w:pPr>
      <w:del w:id="1130" w:date="2021-02-15T14:15:14Z" w:author="Thibaut Meurisse">
        <w:r>
          <w:rPr>
            <w:sz w:val="28"/>
            <w:szCs w:val="28"/>
            <w:rtl w:val="0"/>
            <w:lang w:val="en-US"/>
          </w:rPr>
          <w:delText>If you feel stuck, try the following:</w:delText>
        </w:r>
      </w:del>
    </w:p>
    <w:p>
      <w:pPr>
        <w:pStyle w:val="Body A"/>
        <w:numPr>
          <w:ilvl w:val="0"/>
          <w:numId w:val="2"/>
        </w:numPr>
        <w:bidi w:val="0"/>
        <w:spacing w:line="288" w:lineRule="auto"/>
        <w:ind w:right="0"/>
        <w:jc w:val="both"/>
        <w:rPr>
          <w:del w:id="1131" w:date="2021-02-15T14:15:14Z" w:author="Thibaut Meurisse"/>
          <w:sz w:val="28"/>
          <w:szCs w:val="28"/>
          <w:rtl w:val="0"/>
          <w:lang w:val="en-US"/>
        </w:rPr>
      </w:pPr>
      <w:del w:id="1132" w:date="2021-02-15T14:15:14Z" w:author="Thibaut Meurisse">
        <w:r>
          <w:rPr>
            <w:sz w:val="28"/>
            <w:szCs w:val="28"/>
            <w:rtl w:val="0"/>
            <w:lang w:val="en-US"/>
          </w:rPr>
          <w:delText>Take a sheet of paper and write down any tasks that you need to complete.</w:delText>
        </w:r>
      </w:del>
    </w:p>
    <w:p>
      <w:pPr>
        <w:pStyle w:val="Body A"/>
        <w:numPr>
          <w:ilvl w:val="0"/>
          <w:numId w:val="2"/>
        </w:numPr>
        <w:bidi w:val="0"/>
        <w:spacing w:line="288" w:lineRule="auto"/>
        <w:ind w:right="0"/>
        <w:jc w:val="both"/>
        <w:rPr>
          <w:del w:id="1133" w:date="2021-02-15T14:15:14Z" w:author="Thibaut Meurisse"/>
          <w:sz w:val="28"/>
          <w:szCs w:val="28"/>
          <w:rtl w:val="0"/>
          <w:lang w:val="en-US"/>
        </w:rPr>
      </w:pPr>
      <w:del w:id="1134" w:date="2021-02-15T14:15:14Z" w:author="Thibaut Meurisse">
        <w:r>
          <w:rPr>
            <w:sz w:val="28"/>
            <w:szCs w:val="28"/>
            <w:rtl w:val="0"/>
            <w:lang w:val="en-US"/>
          </w:rPr>
          <w:delText>Block time to complete as many of these tasks as possible. Start with the simplest one and work your way up. Or tackle the major task you</w:delText>
        </w:r>
      </w:del>
      <w:del w:id="1135" w:date="2021-02-15T14:15:14Z" w:author="Thibaut Meurisse">
        <w:r>
          <w:rPr>
            <w:sz w:val="28"/>
            <w:szCs w:val="28"/>
            <w:rtl w:val="0"/>
            <w:lang w:val="en-US"/>
          </w:rPr>
          <w:delText>’</w:delText>
        </w:r>
      </w:del>
      <w:del w:id="1136" w:date="2021-02-15T14:15:14Z" w:author="Thibaut Meurisse">
        <w:r>
          <w:rPr>
            <w:sz w:val="28"/>
            <w:szCs w:val="28"/>
            <w:rtl w:val="0"/>
            <w:lang w:val="en-US"/>
          </w:rPr>
          <w:delText>ve been putting off and finish it one hundred percent. This will generate incredible momentum and encourage you to accomplish even more tasks.</w:delText>
        </w:r>
      </w:del>
    </w:p>
    <w:p>
      <w:pPr>
        <w:pStyle w:val="Body A"/>
        <w:spacing w:line="288" w:lineRule="auto"/>
        <w:jc w:val="both"/>
        <w:rPr>
          <w:del w:id="1137" w:date="2021-02-15T14:15:14Z" w:author="Thibaut Meurisse"/>
          <w:sz w:val="28"/>
          <w:szCs w:val="28"/>
        </w:rPr>
      </w:pPr>
    </w:p>
    <w:p>
      <w:pPr>
        <w:pStyle w:val="Body A"/>
        <w:spacing w:line="288" w:lineRule="auto"/>
        <w:jc w:val="both"/>
        <w:rPr>
          <w:del w:id="1138" w:date="2021-02-15T14:15:14Z" w:author="Thibaut Meurisse"/>
          <w:sz w:val="28"/>
          <w:szCs w:val="28"/>
        </w:rPr>
      </w:pPr>
      <w:del w:id="1139" w:date="2021-02-15T14:15:14Z" w:author="Thibaut Meurisse">
        <w:r>
          <w:rPr>
            <w:sz w:val="28"/>
            <w:szCs w:val="28"/>
            <w:rtl w:val="0"/>
            <w:lang w:val="en-US"/>
          </w:rPr>
          <w:delText>I hope that by now, you have a solid understanding of what procrastination is and how it works. Sure, you</w:delText>
        </w:r>
      </w:del>
      <w:del w:id="1140" w:date="2021-02-15T14:15:14Z" w:author="Thibaut Meurisse">
        <w:r>
          <w:rPr>
            <w:sz w:val="28"/>
            <w:szCs w:val="28"/>
            <w:rtl w:val="0"/>
            <w:lang w:val="en-US"/>
          </w:rPr>
          <w:delText>’</w:delText>
        </w:r>
      </w:del>
      <w:del w:id="1141" w:date="2021-02-15T14:15:14Z" w:author="Thibaut Meurisse">
        <w:r>
          <w:rPr>
            <w:sz w:val="28"/>
            <w:szCs w:val="28"/>
            <w:rtl w:val="0"/>
            <w:lang w:val="en-US"/>
          </w:rPr>
          <w:delText>ll still procrastinate, but once you understand how it works and put in place the right workaround strategies and habits, you</w:delText>
        </w:r>
      </w:del>
      <w:del w:id="1142" w:date="2021-02-15T14:15:14Z" w:author="Thibaut Meurisse">
        <w:r>
          <w:rPr>
            <w:sz w:val="28"/>
            <w:szCs w:val="28"/>
            <w:rtl w:val="0"/>
            <w:lang w:val="en-US"/>
          </w:rPr>
          <w:delText>’</w:delText>
        </w:r>
      </w:del>
      <w:del w:id="1143" w:date="2021-02-15T14:15:14Z" w:author="Thibaut Meurisse">
        <w:r>
          <w:rPr>
            <w:sz w:val="28"/>
            <w:szCs w:val="28"/>
            <w:rtl w:val="0"/>
            <w:lang w:val="en-US"/>
          </w:rPr>
          <w:delText>ll dramatically improve your chances of making an early start on any given day.</w:delText>
        </w:r>
      </w:del>
    </w:p>
    <w:p>
      <w:pPr>
        <w:pStyle w:val="Body A"/>
        <w:spacing w:line="288" w:lineRule="auto"/>
        <w:jc w:val="both"/>
        <w:rPr>
          <w:del w:id="1144" w:date="2021-02-15T14:15:14Z" w:author="Thibaut Meurisse"/>
          <w:sz w:val="28"/>
          <w:szCs w:val="28"/>
        </w:rPr>
      </w:pPr>
    </w:p>
    <w:p>
      <w:pPr>
        <w:pStyle w:val="Body A"/>
        <w:spacing w:line="288" w:lineRule="auto"/>
        <w:jc w:val="both"/>
        <w:rPr>
          <w:del w:id="1145" w:date="2021-02-15T14:15:14Z" w:author="Thibaut Meurisse"/>
          <w:sz w:val="28"/>
          <w:szCs w:val="28"/>
        </w:rPr>
      </w:pPr>
      <w:del w:id="1146" w:date="2021-02-15T14:15:14Z" w:author="Thibaut Meurisse">
        <w:r>
          <w:rPr>
            <w:sz w:val="28"/>
            <w:szCs w:val="28"/>
            <w:rtl w:val="0"/>
            <w:lang w:val="en-US"/>
          </w:rPr>
          <w:delText xml:space="preserve">Remember, today is always the most important day of your life. Procrastinating is ignoring that reality and making tomorrow seem more appealing. Practice making good use of today and life will take care of itself. </w:delText>
        </w:r>
      </w:del>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Complete the exercise below to help you overcome procrastination</w:t>
      </w:r>
      <w:r>
        <w:rPr>
          <w:sz w:val="28"/>
          <w:szCs w:val="28"/>
          <w:rtl w:val="0"/>
          <w:lang w:val="en-US"/>
        </w:rPr>
        <w:t>”</w:t>
      </w:r>
    </w:p>
    <w:p>
      <w:pPr>
        <w:pStyle w:val="Body A"/>
        <w:spacing w:line="288" w:lineRule="auto"/>
        <w:jc w:val="both"/>
      </w:pPr>
    </w:p>
    <w:p>
      <w:pPr>
        <w:pStyle w:val="Body A"/>
        <w:spacing w:line="288" w:lineRule="auto"/>
        <w:jc w:val="both"/>
        <w:rPr>
          <w:sz w:val="28"/>
          <w:szCs w:val="28"/>
        </w:rPr>
      </w:pPr>
      <w:r>
        <w:rPr>
          <w:sz w:val="28"/>
          <w:szCs w:val="28"/>
          <w:rtl w:val="0"/>
          <w:lang w:val="en-US"/>
        </w:rPr>
        <w:t>1. Rate yourself on a scale from 1 to 10 (one being false, ten being true) for each statement below:</w:t>
      </w:r>
    </w:p>
    <w:p>
      <w:pPr>
        <w:pStyle w:val="Body A"/>
        <w:spacing w:line="288" w:lineRule="auto"/>
        <w:jc w:val="both"/>
        <w:rPr>
          <w:sz w:val="28"/>
          <w:szCs w:val="28"/>
        </w:rPr>
      </w:pPr>
    </w:p>
    <w:p>
      <w:pPr>
        <w:pStyle w:val="Body A"/>
        <w:bidi w:val="0"/>
        <w:spacing w:line="288" w:lineRule="auto"/>
        <w:ind w:left="0" w:right="0" w:firstLine="0"/>
        <w:jc w:val="both"/>
        <w:rPr>
          <w:sz w:val="28"/>
          <w:szCs w:val="28"/>
          <w:rtl w:val="0"/>
        </w:rPr>
      </w:pPr>
      <w:r>
        <w:rPr>
          <w:sz w:val="28"/>
          <w:szCs w:val="28"/>
          <w:rtl w:val="0"/>
          <w:lang w:val="en-US"/>
        </w:rPr>
        <w:t>I lack clarity regarding what I need to do or how to do it.</w:t>
      </w:r>
    </w:p>
    <w:p>
      <w:pPr>
        <w:pStyle w:val="Body A"/>
        <w:bidi w:val="0"/>
        <w:spacing w:line="288" w:lineRule="auto"/>
        <w:ind w:left="0" w:right="0" w:firstLine="0"/>
        <w:jc w:val="both"/>
        <w:rPr>
          <w:sz w:val="28"/>
          <w:szCs w:val="28"/>
          <w:rtl w:val="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annotation text"/>
              <w:widowControl w:val="0"/>
              <w:tabs>
                <w:tab w:val="left" w:pos="851"/>
                <w:tab w:val="left" w:pos="1702"/>
                <w:tab w:val="left" w:pos="2553"/>
                <w:tab w:val="left" w:pos="3404"/>
                <w:tab w:val="left" w:pos="4255"/>
                <w:tab w:val="left" w:pos="5106"/>
                <w:tab w:val="left" w:pos="5957"/>
                <w:tab w:val="left" w:pos="6808"/>
              </w:tabs>
            </w:pPr>
            <w:r>
              <w:rPr>
                <w:rFonts w:ascii="Helvetica" w:hAnsi="Helvetica"/>
                <w:sz w:val="22"/>
                <w:szCs w:val="22"/>
                <w:rtl w:val="0"/>
                <w:lang w:val="en-US"/>
              </w:rPr>
              <w:t>1</w:t>
            </w:r>
            <w:r>
              <w:rPr>
                <w:rFonts w:ascii="Cambria" w:hAnsi="Cambria"/>
                <w:kern w:val="2"/>
                <w:sz w:val="24"/>
                <w:szCs w:val="24"/>
                <w:rtl w:val="0"/>
                <w:lang w:val="en-US"/>
              </w:rPr>
              <w:t xml:space="preserve">                                                                                                                                    10</w:t>
            </w:r>
          </w:p>
        </w:tc>
      </w:tr>
    </w:tbl>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I wait for motivation to arrive.</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I</w:t>
      </w:r>
      <w:r>
        <w:rPr>
          <w:sz w:val="28"/>
          <w:szCs w:val="28"/>
          <w:rtl w:val="0"/>
          <w:lang w:val="en-US"/>
        </w:rPr>
        <w:t>’</w:t>
      </w:r>
      <w:r>
        <w:rPr>
          <w:sz w:val="28"/>
          <w:szCs w:val="28"/>
          <w:rtl w:val="0"/>
          <w:lang w:val="en-US"/>
        </w:rPr>
        <w:t>m distracted unable to complete hard tasks.</w:t>
      </w:r>
    </w:p>
    <w:p>
      <w:pPr>
        <w:pStyle w:val="Body A"/>
        <w:bidi w:val="0"/>
        <w:spacing w:line="288" w:lineRule="auto"/>
        <w:ind w:left="0" w:right="0" w:firstLine="0"/>
        <w:jc w:val="both"/>
        <w:rPr>
          <w:sz w:val="28"/>
          <w:szCs w:val="28"/>
          <w:rtl w:val="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annotation text"/>
              <w:widowControl w:val="0"/>
              <w:tabs>
                <w:tab w:val="left" w:pos="851"/>
                <w:tab w:val="left" w:pos="1702"/>
                <w:tab w:val="left" w:pos="2553"/>
                <w:tab w:val="left" w:pos="3404"/>
                <w:tab w:val="left" w:pos="4255"/>
                <w:tab w:val="left" w:pos="5106"/>
                <w:tab w:val="left" w:pos="5957"/>
                <w:tab w:val="left" w:pos="6808"/>
              </w:tabs>
            </w:pPr>
            <w:r>
              <w:rPr>
                <w:rFonts w:ascii="Helvetica" w:hAnsi="Helvetica"/>
                <w:sz w:val="22"/>
                <w:szCs w:val="22"/>
                <w:rtl w:val="0"/>
                <w:lang w:val="en-US"/>
              </w:rPr>
              <w:t>1</w:t>
            </w:r>
            <w:r>
              <w:rPr>
                <w:rFonts w:ascii="Cambria" w:hAnsi="Cambria"/>
                <w:kern w:val="2"/>
                <w:sz w:val="24"/>
                <w:szCs w:val="24"/>
                <w:rtl w:val="0"/>
                <w:lang w:val="en-US"/>
              </w:rPr>
              <w:t xml:space="preserve">                                                                                                                                    10</w:t>
            </w:r>
          </w:p>
        </w:tc>
      </w:tr>
    </w:tbl>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I</w:t>
      </w:r>
      <w:r>
        <w:rPr>
          <w:sz w:val="28"/>
          <w:szCs w:val="28"/>
          <w:rtl w:val="0"/>
          <w:lang w:val="en-US"/>
        </w:rPr>
        <w:t>’</w:t>
      </w:r>
      <w:r>
        <w:rPr>
          <w:sz w:val="28"/>
          <w:szCs w:val="28"/>
          <w:rtl w:val="0"/>
          <w:lang w:val="en-US"/>
        </w:rPr>
        <w:t>m afraid of not doing a good enough job.</w:t>
      </w:r>
    </w:p>
    <w:p>
      <w:pPr>
        <w:pStyle w:val="Body A"/>
        <w:bidi w:val="0"/>
        <w:spacing w:line="288" w:lineRule="auto"/>
        <w:ind w:left="0" w:right="0" w:firstLine="0"/>
        <w:jc w:val="both"/>
        <w:rPr>
          <w:sz w:val="28"/>
          <w:szCs w:val="28"/>
          <w:rtl w:val="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annotation text"/>
              <w:widowControl w:val="0"/>
              <w:tabs>
                <w:tab w:val="left" w:pos="851"/>
                <w:tab w:val="left" w:pos="1702"/>
                <w:tab w:val="left" w:pos="2553"/>
                <w:tab w:val="left" w:pos="3404"/>
                <w:tab w:val="left" w:pos="4255"/>
                <w:tab w:val="left" w:pos="5106"/>
                <w:tab w:val="left" w:pos="5957"/>
                <w:tab w:val="left" w:pos="6808"/>
              </w:tabs>
            </w:pPr>
            <w:r>
              <w:rPr>
                <w:rFonts w:ascii="Helvetica" w:hAnsi="Helvetica"/>
                <w:sz w:val="22"/>
                <w:szCs w:val="22"/>
                <w:rtl w:val="0"/>
                <w:lang w:val="en-US"/>
              </w:rPr>
              <w:t>1</w:t>
            </w:r>
            <w:r>
              <w:rPr>
                <w:rFonts w:ascii="Cambria" w:hAnsi="Cambria"/>
                <w:kern w:val="2"/>
                <w:sz w:val="24"/>
                <w:szCs w:val="24"/>
                <w:rtl w:val="0"/>
                <w:lang w:val="en-US"/>
              </w:rPr>
              <w:t xml:space="preserve">                                                                                                                                    10</w:t>
            </w:r>
          </w:p>
        </w:tc>
      </w:tr>
    </w:tbl>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rtl w:val="0"/>
        </w:rPr>
      </w:pPr>
      <w:r>
        <w:rPr>
          <w:sz w:val="28"/>
          <w:szCs w:val="28"/>
        </w:rPr>
        <w:br w:type="textWrapping"/>
      </w:r>
      <w:r>
        <w:rPr>
          <w:rFonts w:ascii="Arial Unicode MS" w:cs="Arial Unicode MS" w:hAnsi="Arial Unicode MS" w:eastAsia="Arial Unicode MS"/>
          <w:b w:val="0"/>
          <w:bCs w:val="0"/>
          <w:i w:val="0"/>
          <w:iCs w:val="0"/>
          <w:sz w:val="28"/>
          <w:szCs w:val="28"/>
        </w:rPr>
        <w:br w:type="page"/>
      </w:r>
    </w:p>
    <w:p>
      <w:pPr>
        <w:pStyle w:val="Body A"/>
        <w:bidi w:val="0"/>
        <w:spacing w:line="288" w:lineRule="auto"/>
        <w:ind w:left="0" w:right="0" w:firstLine="0"/>
        <w:jc w:val="both"/>
        <w:rPr>
          <w:sz w:val="28"/>
          <w:szCs w:val="28"/>
          <w:rtl w:val="0"/>
        </w:rPr>
      </w:pPr>
      <w:r>
        <w:rPr>
          <w:sz w:val="28"/>
          <w:szCs w:val="28"/>
          <w:rtl w:val="0"/>
          <w:lang w:val="en-US"/>
        </w:rPr>
        <w:t>I have no clear deadline or sense of urgency.</w:t>
      </w:r>
    </w:p>
    <w:p>
      <w:pPr>
        <w:pStyle w:val="Body A"/>
        <w:bidi w:val="0"/>
        <w:spacing w:line="288" w:lineRule="auto"/>
        <w:ind w:left="0" w:right="0" w:firstLine="0"/>
        <w:jc w:val="both"/>
        <w:rPr>
          <w:sz w:val="28"/>
          <w:szCs w:val="28"/>
          <w:rtl w:val="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annotation text"/>
              <w:widowControl w:val="0"/>
              <w:tabs>
                <w:tab w:val="left" w:pos="851"/>
                <w:tab w:val="left" w:pos="1702"/>
                <w:tab w:val="left" w:pos="2553"/>
                <w:tab w:val="left" w:pos="3404"/>
                <w:tab w:val="left" w:pos="4255"/>
                <w:tab w:val="left" w:pos="5106"/>
                <w:tab w:val="left" w:pos="5957"/>
                <w:tab w:val="left" w:pos="6808"/>
              </w:tabs>
            </w:pPr>
            <w:r>
              <w:rPr>
                <w:rFonts w:ascii="Helvetica" w:hAnsi="Helvetica"/>
                <w:sz w:val="22"/>
                <w:szCs w:val="22"/>
                <w:rtl w:val="0"/>
                <w:lang w:val="en-US"/>
              </w:rPr>
              <w:t>1</w:t>
            </w:r>
            <w:r>
              <w:rPr>
                <w:rFonts w:ascii="Cambria" w:hAnsi="Cambria"/>
                <w:kern w:val="2"/>
                <w:sz w:val="24"/>
                <w:szCs w:val="24"/>
                <w:rtl w:val="0"/>
                <w:lang w:val="en-US"/>
              </w:rPr>
              <w:t xml:space="preserve">                                                                                                                                    10</w:t>
            </w:r>
          </w:p>
        </w:tc>
      </w:tr>
    </w:tbl>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I have no daily routine to help me start work.</w:t>
      </w:r>
    </w:p>
    <w:p>
      <w:pPr>
        <w:pStyle w:val="Body A"/>
        <w:bidi w:val="0"/>
        <w:spacing w:line="288" w:lineRule="auto"/>
        <w:ind w:left="0" w:right="0" w:firstLine="0"/>
        <w:jc w:val="both"/>
        <w:rPr>
          <w:sz w:val="28"/>
          <w:szCs w:val="28"/>
          <w:rtl w:val="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My environment encourages unproductive or toxic behaviors.</w:t>
      </w:r>
    </w:p>
    <w:p>
      <w:pPr>
        <w:pStyle w:val="Body A"/>
        <w:bidi w:val="0"/>
        <w:spacing w:line="288" w:lineRule="auto"/>
        <w:ind w:left="0" w:right="0" w:firstLine="0"/>
        <w:jc w:val="both"/>
        <w:rPr>
          <w:sz w:val="28"/>
          <w:szCs w:val="28"/>
          <w:rtl w:val="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annotation text"/>
              <w:widowControl w:val="0"/>
              <w:tabs>
                <w:tab w:val="left" w:pos="851"/>
                <w:tab w:val="left" w:pos="1702"/>
                <w:tab w:val="left" w:pos="2553"/>
                <w:tab w:val="left" w:pos="3404"/>
                <w:tab w:val="left" w:pos="4255"/>
                <w:tab w:val="left" w:pos="5106"/>
                <w:tab w:val="left" w:pos="5957"/>
                <w:tab w:val="left" w:pos="6808"/>
              </w:tabs>
            </w:pPr>
            <w:r>
              <w:rPr>
                <w:rFonts w:ascii="Helvetica" w:hAnsi="Helvetica"/>
                <w:sz w:val="22"/>
                <w:szCs w:val="22"/>
                <w:rtl w:val="0"/>
                <w:lang w:val="en-US"/>
              </w:rPr>
              <w:t>1</w:t>
            </w:r>
            <w:r>
              <w:rPr>
                <w:rFonts w:ascii="Cambria" w:hAnsi="Cambria"/>
                <w:kern w:val="2"/>
                <w:sz w:val="24"/>
                <w:szCs w:val="24"/>
                <w:rtl w:val="0"/>
                <w:lang w:val="en-US"/>
              </w:rPr>
              <w:t xml:space="preserve">                                                                                                                                    10</w:t>
            </w:r>
          </w:p>
        </w:tc>
      </w:tr>
    </w:tbl>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I have too many things to do, and I feel stuck.</w:t>
      </w:r>
    </w:p>
    <w:p>
      <w:pPr>
        <w:pStyle w:val="Body A"/>
        <w:bidi w:val="0"/>
        <w:spacing w:line="288" w:lineRule="auto"/>
        <w:ind w:left="0" w:right="0" w:firstLine="0"/>
        <w:jc w:val="both"/>
        <w:rPr>
          <w:sz w:val="28"/>
          <w:szCs w:val="28"/>
          <w:rtl w:val="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Body A"/>
        <w:bidi w:val="0"/>
        <w:spacing w:line="288" w:lineRule="auto"/>
        <w:ind w:left="0" w:right="0" w:firstLine="0"/>
        <w:jc w:val="both"/>
        <w:rPr>
          <w:sz w:val="28"/>
          <w:szCs w:val="28"/>
          <w:rtl w:val="0"/>
        </w:rPr>
      </w:pPr>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2. Select one task you</w:t>
      </w:r>
      <w:r>
        <w:rPr>
          <w:sz w:val="28"/>
          <w:szCs w:val="28"/>
          <w:rtl w:val="0"/>
          <w:lang w:val="en-US"/>
        </w:rPr>
        <w:t>’</w:t>
      </w:r>
      <w:r>
        <w:rPr>
          <w:sz w:val="28"/>
          <w:szCs w:val="28"/>
          <w:rtl w:val="0"/>
          <w:lang w:val="en-US"/>
        </w:rPr>
        <w:t>ve been procrastinating on recently.</w:t>
      </w:r>
      <w:r>
        <w:rPr>
          <w:sz w:val="28"/>
          <w:szCs w:val="28"/>
          <w:rtl w:val="0"/>
          <w:lang w:val="en-US"/>
        </w:rPr>
        <w:t xml:space="preserve"> Write it down below: </w:t>
      </w:r>
    </w:p>
    <w:p>
      <w:pPr>
        <w:pStyle w:val="Body A"/>
        <w:spacing w:line="288" w:lineRule="auto"/>
        <w:jc w:val="both"/>
        <w:rPr>
          <w:sz w:val="28"/>
          <w:szCs w:val="28"/>
        </w:rPr>
      </w:pPr>
    </w:p>
    <w:p>
      <w:pPr>
        <w:pStyle w:val="Body A"/>
        <w:spacing w:line="288" w:lineRule="auto"/>
        <w:jc w:val="both"/>
        <w:rPr>
          <w:caps w:val="0"/>
          <w:smallCaps w:val="0"/>
          <w:strike w:val="0"/>
          <w:dstrike w:val="0"/>
          <w:outline w:val="0"/>
          <w:color w:val="000000"/>
          <w:spacing w:val="0"/>
          <w:kern w:val="0"/>
          <w:position w:val="0"/>
          <w:sz w:val="28"/>
          <w:szCs w:val="28"/>
          <w:u w:val="none" w:color="000000"/>
          <w:vertAlign w:val="baseline"/>
        </w:rPr>
      </w:pPr>
      <w:r>
        <w:rPr>
          <w:sz w:val="28"/>
          <w:szCs w:val="28"/>
          <w:rtl w:val="0"/>
          <w:lang w:val="en-US"/>
        </w:rPr>
        <w:t xml:space="preserve">My task: </w:t>
      </w:r>
      <w:r>
        <w:rPr>
          <w:caps w:val="0"/>
          <w:smallCaps w:val="0"/>
          <w:strike w:val="0"/>
          <w:dstrike w:val="0"/>
          <w:outline w:val="0"/>
          <w:color w:val="000000"/>
          <w:spacing w:val="0"/>
          <w:kern w:val="0"/>
          <w:position w:val="0"/>
          <w:sz w:val="28"/>
          <w:szCs w:val="28"/>
          <w:u w:val="none" w:color="000000"/>
          <w:vertAlign w:val="baseline"/>
          <w:rtl w:val="0"/>
          <w:lang w:val="en-US"/>
        </w:rPr>
        <w:t>___________________________________________________________</w:t>
      </w: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3. Write down the specific reason(s) you</w:t>
      </w:r>
      <w:r>
        <w:rPr>
          <w:sz w:val="28"/>
          <w:szCs w:val="28"/>
          <w:rtl w:val="0"/>
          <w:lang w:val="en-US"/>
        </w:rPr>
        <w:t>’</w:t>
      </w:r>
      <w:r>
        <w:rPr>
          <w:sz w:val="28"/>
          <w:szCs w:val="28"/>
          <w:rtl w:val="0"/>
          <w:lang w:val="en-US"/>
        </w:rPr>
        <w:t>re procrastinating on this particular task (lack of clarity, insufficient awareness, poor focus, etc.).</w:t>
      </w: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 xml:space="preserve">4. </w:t>
      </w:r>
      <w:r>
        <w:rPr>
          <w:sz w:val="28"/>
          <w:szCs w:val="28"/>
          <w:rtl w:val="0"/>
          <w:lang w:val="en-US"/>
        </w:rPr>
        <w:t>Finally, w</w:t>
      </w:r>
      <w:r>
        <w:rPr>
          <w:sz w:val="28"/>
          <w:szCs w:val="28"/>
          <w:rtl w:val="0"/>
          <w:lang w:val="en-US"/>
        </w:rPr>
        <w:t>rite down one specific thing you could do to start that task.</w:t>
      </w: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pPr>
      <w:del w:id="1147" w:date="2021-02-15T14:15:19Z" w:author="Thibaut Meurisse">
        <w:r>
          <w:rPr>
            <w:rFonts w:ascii="Arial Unicode MS" w:cs="Arial Unicode MS" w:hAnsi="Arial Unicode MS" w:eastAsia="Arial Unicode MS"/>
            <w:b w:val="0"/>
            <w:bCs w:val="0"/>
            <w:i w:val="0"/>
            <w:iCs w:val="0"/>
            <w:sz w:val="36"/>
            <w:szCs w:val="36"/>
          </w:rPr>
          <w:br w:type="page"/>
        </w:r>
      </w:del>
    </w:p>
    <w:p>
      <w:pPr>
        <w:pStyle w:val="Body A"/>
        <w:spacing w:line="288" w:lineRule="auto"/>
        <w:jc w:val="both"/>
        <w:rPr>
          <w:b w:val="1"/>
          <w:bCs w:val="1"/>
          <w:color w:val="011892"/>
          <w:sz w:val="36"/>
          <w:szCs w:val="36"/>
        </w:rPr>
      </w:pPr>
      <w:r>
        <w:rPr>
          <w:b w:val="1"/>
          <w:bCs w:val="1"/>
          <w:color w:val="011892"/>
          <w:sz w:val="36"/>
          <w:szCs w:val="36"/>
          <w:rtl w:val="0"/>
          <w:lang w:val="en-US"/>
        </w:rPr>
        <w:t>II. Updating your perception of time</w:t>
      </w:r>
    </w:p>
    <w:p>
      <w:pPr>
        <w:pStyle w:val="Body A"/>
        <w:spacing w:line="288" w:lineRule="auto"/>
        <w:jc w:val="both"/>
        <w:rPr>
          <w:del w:id="1148" w:date="2021-02-15T14:15:22Z" w:author="Thibaut Meurisse"/>
          <w:sz w:val="28"/>
          <w:szCs w:val="28"/>
        </w:rPr>
      </w:pPr>
      <w:del w:id="1149" w:date="2021-02-15T14:15:22Z" w:author="Thibaut Meurisse">
        <w:r>
          <w:rPr>
            <w:sz w:val="28"/>
            <w:szCs w:val="28"/>
            <w:rtl w:val="0"/>
            <w:lang w:val="en-US"/>
          </w:rPr>
          <w:delText>Your perception of time has a major impact on the way you use it. Once you begin to perceive your time in a new</w:delText>
        </w:r>
      </w:del>
      <w:ins w:id="1150" w:date="2021-02-11T12:51:00Z" w:author="Kerry Donovan">
        <w:del w:id="1151" w:date="2021-02-15T14:15:22Z" w:author="Thibaut Meurisse">
          <w:r>
            <w:rPr>
              <w:sz w:val="28"/>
              <w:szCs w:val="28"/>
              <w:rtl w:val="0"/>
              <w:lang w:val="en-US"/>
            </w:rPr>
            <w:delText>,</w:delText>
          </w:r>
        </w:del>
      </w:ins>
      <w:del w:id="1152" w:date="2021-02-15T14:15:22Z" w:author="Thibaut Meurisse">
        <w:r>
          <w:rPr>
            <w:sz w:val="28"/>
            <w:szCs w:val="28"/>
            <w:rtl w:val="0"/>
            <w:lang w:val="en-US"/>
          </w:rPr>
          <w:delText xml:space="preserve"> more empowering way, you</w:delText>
        </w:r>
      </w:del>
      <w:del w:id="1153" w:date="2021-02-15T14:15:22Z" w:author="Thibaut Meurisse">
        <w:r>
          <w:rPr>
            <w:sz w:val="28"/>
            <w:szCs w:val="28"/>
            <w:rtl w:val="0"/>
            <w:lang w:val="en-US"/>
          </w:rPr>
          <w:delText>’</w:delText>
        </w:r>
      </w:del>
      <w:del w:id="1154" w:date="2021-02-15T14:15:22Z" w:author="Thibaut Meurisse">
        <w:r>
          <w:rPr>
            <w:sz w:val="28"/>
            <w:szCs w:val="28"/>
            <w:rtl w:val="0"/>
            <w:lang w:val="en-US"/>
          </w:rPr>
          <w:delText>ll find yourself being much more productive.</w:delText>
        </w:r>
      </w:del>
    </w:p>
    <w:p>
      <w:pPr>
        <w:pStyle w:val="Body A"/>
        <w:spacing w:line="288" w:lineRule="auto"/>
        <w:jc w:val="both"/>
        <w:rPr>
          <w:del w:id="1155" w:date="2021-02-15T14:15:22Z" w:author="Thibaut Meurisse"/>
          <w:sz w:val="28"/>
          <w:szCs w:val="28"/>
        </w:rPr>
      </w:pPr>
    </w:p>
    <w:p>
      <w:pPr>
        <w:pStyle w:val="Body A"/>
        <w:spacing w:line="288" w:lineRule="auto"/>
        <w:jc w:val="both"/>
      </w:pPr>
      <w:del w:id="1156" w:date="2021-02-15T14:15:22Z" w:author="Thibaut Meurisse">
        <w:r>
          <w:rPr>
            <w:sz w:val="28"/>
            <w:szCs w:val="28"/>
            <w:rtl w:val="0"/>
            <w:lang w:val="en-US"/>
          </w:rPr>
          <w:delText>In this part, we</w:delText>
        </w:r>
      </w:del>
      <w:del w:id="1157" w:date="2021-02-15T14:15:22Z" w:author="Thibaut Meurisse">
        <w:r>
          <w:rPr>
            <w:sz w:val="28"/>
            <w:szCs w:val="28"/>
            <w:rtl w:val="0"/>
            <w:lang w:val="en-US"/>
          </w:rPr>
          <w:delText>’</w:delText>
        </w:r>
      </w:del>
      <w:del w:id="1158" w:date="2021-02-15T14:15:22Z" w:author="Thibaut Meurisse">
        <w:r>
          <w:rPr>
            <w:sz w:val="28"/>
            <w:szCs w:val="28"/>
            <w:rtl w:val="0"/>
            <w:lang w:val="en-US"/>
          </w:rPr>
          <w:delText>ll discuss how to change the way you perceive your time so that you can make the most of it. It starts by using your past, present, and future well.</w:delText>
        </w:r>
      </w:del>
    </w:p>
    <w:p>
      <w:pPr>
        <w:pStyle w:val="Body A"/>
        <w:spacing w:line="288" w:lineRule="auto"/>
        <w:jc w:val="both"/>
        <w:rPr>
          <w:b w:val="1"/>
          <w:bCs w:val="1"/>
          <w:sz w:val="32"/>
          <w:szCs w:val="32"/>
        </w:rPr>
      </w:pPr>
      <w:r>
        <w:rPr>
          <w:b w:val="1"/>
          <w:bCs w:val="1"/>
          <w:sz w:val="32"/>
          <w:szCs w:val="32"/>
          <w:rtl w:val="0"/>
          <w:lang w:val="en-US"/>
        </w:rPr>
        <w:t>1. Using past and future properly</w:t>
      </w:r>
    </w:p>
    <w:p>
      <w:pPr>
        <w:pStyle w:val="Body A"/>
        <w:spacing w:line="288" w:lineRule="auto"/>
        <w:jc w:val="both"/>
        <w:rPr>
          <w:del w:id="1159" w:date="2021-02-15T14:15:29Z" w:author="Thibaut Meurisse"/>
          <w:sz w:val="28"/>
          <w:szCs w:val="28"/>
        </w:rPr>
      </w:pPr>
      <w:del w:id="1160" w:date="2021-02-15T14:15:29Z" w:author="Thibaut Meurisse">
        <w:r>
          <w:rPr>
            <w:sz w:val="28"/>
            <w:szCs w:val="28"/>
            <w:rtl w:val="0"/>
            <w:lang w:val="en-US"/>
          </w:rPr>
          <w:delText xml:space="preserve">In truth, there is no such thing as time. The fact is you always live in the present moment. Whenever you travel back to the past or project yourself into the future, you do so in the present (but you can only do so in your mind). To put it another way, while the present moment is real, the past and the future are simply mental models we utilize to maximize the use of our </w:delText>
        </w:r>
      </w:del>
      <w:del w:id="1161" w:date="2021-02-15T14:15:29Z" w:author="Thibaut Meurisse">
        <w:r>
          <w:rPr>
            <w:sz w:val="28"/>
            <w:szCs w:val="28"/>
            <w:rtl w:val="0"/>
            <w:lang w:val="en-US"/>
          </w:rPr>
          <w:delText>“</w:delText>
        </w:r>
      </w:del>
      <w:del w:id="1162" w:date="2021-02-15T14:15:29Z" w:author="Thibaut Meurisse">
        <w:r>
          <w:rPr>
            <w:sz w:val="28"/>
            <w:szCs w:val="28"/>
            <w:rtl w:val="0"/>
            <w:lang w:val="en-US"/>
          </w:rPr>
          <w:delText>time</w:delText>
        </w:r>
      </w:del>
      <w:del w:id="1163" w:date="2021-02-15T14:15:29Z" w:author="Thibaut Meurisse">
        <w:r>
          <w:rPr>
            <w:sz w:val="28"/>
            <w:szCs w:val="28"/>
            <w:rtl w:val="0"/>
            <w:lang w:val="en-US"/>
          </w:rPr>
          <w:delText xml:space="preserve">” </w:delText>
        </w:r>
      </w:del>
      <w:del w:id="1164" w:date="2021-02-15T14:15:29Z" w:author="Thibaut Meurisse">
        <w:r>
          <w:rPr>
            <w:sz w:val="28"/>
            <w:szCs w:val="28"/>
            <w:rtl w:val="0"/>
            <w:lang w:val="en-US"/>
          </w:rPr>
          <w:delText xml:space="preserve">in the present and create a better </w:delText>
        </w:r>
      </w:del>
      <w:del w:id="1165" w:date="2021-02-15T14:15:29Z" w:author="Thibaut Meurisse">
        <w:r>
          <w:rPr>
            <w:sz w:val="28"/>
            <w:szCs w:val="28"/>
            <w:rtl w:val="0"/>
            <w:lang w:val="en-US"/>
          </w:rPr>
          <w:delText>“</w:delText>
        </w:r>
      </w:del>
      <w:del w:id="1166" w:date="2021-02-15T14:15:29Z" w:author="Thibaut Meurisse">
        <w:r>
          <w:rPr>
            <w:sz w:val="28"/>
            <w:szCs w:val="28"/>
            <w:rtl w:val="0"/>
            <w:lang w:val="en-US"/>
          </w:rPr>
          <w:delText>future</w:delText>
        </w:r>
      </w:del>
      <w:del w:id="1167" w:date="2021-02-15T14:15:29Z" w:author="Thibaut Meurisse">
        <w:r>
          <w:rPr>
            <w:sz w:val="28"/>
            <w:szCs w:val="28"/>
            <w:rtl w:val="0"/>
            <w:lang w:val="en-US"/>
          </w:rPr>
          <w:delText xml:space="preserve">” </w:delText>
        </w:r>
      </w:del>
      <w:del w:id="1168" w:date="2021-02-15T14:15:29Z" w:author="Thibaut Meurisse">
        <w:r>
          <w:rPr>
            <w:sz w:val="28"/>
            <w:szCs w:val="28"/>
            <w:rtl w:val="0"/>
            <w:lang w:val="en-US"/>
          </w:rPr>
          <w:delText>for ourselves.</w:delText>
        </w:r>
      </w:del>
    </w:p>
    <w:p>
      <w:pPr>
        <w:pStyle w:val="Body A"/>
        <w:spacing w:line="288" w:lineRule="auto"/>
        <w:jc w:val="both"/>
        <w:rPr>
          <w:del w:id="1169" w:date="2021-02-15T14:15:29Z" w:author="Thibaut Meurisse"/>
          <w:sz w:val="28"/>
          <w:szCs w:val="28"/>
        </w:rPr>
      </w:pPr>
    </w:p>
    <w:p>
      <w:pPr>
        <w:pStyle w:val="Body A"/>
        <w:spacing w:line="288" w:lineRule="auto"/>
        <w:jc w:val="both"/>
        <w:rPr>
          <w:del w:id="1170" w:date="2021-02-15T14:15:29Z" w:author="Thibaut Meurisse"/>
          <w:sz w:val="28"/>
          <w:szCs w:val="28"/>
        </w:rPr>
      </w:pPr>
      <w:del w:id="1171" w:date="2021-02-15T14:15:29Z" w:author="Thibaut Meurisse">
        <w:r>
          <w:rPr>
            <w:sz w:val="28"/>
            <w:szCs w:val="28"/>
            <w:rtl w:val="0"/>
            <w:lang w:val="en-US"/>
          </w:rPr>
          <w:delText>Why does this matter? Because we tend to misuse or misunderstand these mental models, which not only creates suffering but also severely impacts upon our productivity.</w:delText>
        </w:r>
      </w:del>
    </w:p>
    <w:p>
      <w:pPr>
        <w:pStyle w:val="Body A"/>
        <w:spacing w:line="288" w:lineRule="auto"/>
        <w:jc w:val="both"/>
        <w:rPr>
          <w:del w:id="1172" w:date="2021-02-15T14:15:29Z" w:author="Thibaut Meurisse"/>
          <w:sz w:val="28"/>
          <w:szCs w:val="28"/>
        </w:rPr>
      </w:pPr>
    </w:p>
    <w:p>
      <w:pPr>
        <w:pStyle w:val="Body A"/>
        <w:spacing w:line="288" w:lineRule="auto"/>
        <w:jc w:val="both"/>
        <w:rPr>
          <w:del w:id="1173" w:date="2021-02-15T14:15:29Z" w:author="Thibaut Meurisse"/>
          <w:sz w:val="28"/>
          <w:szCs w:val="28"/>
        </w:rPr>
      </w:pPr>
      <w:del w:id="1174" w:date="2021-02-15T14:15:29Z" w:author="Thibaut Meurisse">
        <w:r>
          <w:rPr>
            <w:sz w:val="28"/>
            <w:szCs w:val="28"/>
            <w:rtl w:val="0"/>
            <w:lang w:val="en-US"/>
          </w:rPr>
          <w:delText>Let</w:delText>
        </w:r>
      </w:del>
      <w:del w:id="1175" w:date="2021-02-15T14:15:29Z" w:author="Thibaut Meurisse">
        <w:r>
          <w:rPr>
            <w:sz w:val="28"/>
            <w:szCs w:val="28"/>
            <w:rtl w:val="0"/>
            <w:lang w:val="en-US"/>
          </w:rPr>
          <w:delText>’</w:delText>
        </w:r>
      </w:del>
      <w:del w:id="1176" w:date="2021-02-15T14:15:29Z" w:author="Thibaut Meurisse">
        <w:r>
          <w:rPr>
            <w:sz w:val="28"/>
            <w:szCs w:val="28"/>
            <w:rtl w:val="0"/>
            <w:lang w:val="en-US"/>
          </w:rPr>
          <w:delText>s see how you might be using your past and your future in a disempowering way and what you can do instead.</w:delText>
        </w:r>
      </w:del>
    </w:p>
    <w:p>
      <w:pPr>
        <w:pStyle w:val="Body A"/>
        <w:spacing w:line="288" w:lineRule="auto"/>
        <w:jc w:val="both"/>
        <w:rPr>
          <w:sz w:val="28"/>
          <w:szCs w:val="28"/>
        </w:rPr>
      </w:pPr>
    </w:p>
    <w:p>
      <w:pPr>
        <w:pStyle w:val="Body A"/>
        <w:spacing w:line="288" w:lineRule="auto"/>
        <w:jc w:val="both"/>
        <w:rPr>
          <w:b w:val="1"/>
          <w:bCs w:val="1"/>
          <w:sz w:val="28"/>
          <w:szCs w:val="28"/>
        </w:rPr>
      </w:pPr>
      <w:r>
        <w:rPr>
          <w:b w:val="1"/>
          <w:bCs w:val="1"/>
          <w:sz w:val="28"/>
          <w:szCs w:val="28"/>
          <w:rtl w:val="0"/>
          <w:lang w:val="en-US"/>
        </w:rPr>
        <w:t>A. Using your past effectively</w:t>
      </w:r>
    </w:p>
    <w:p>
      <w:pPr>
        <w:pStyle w:val="Body A"/>
        <w:spacing w:line="288" w:lineRule="auto"/>
        <w:jc w:val="both"/>
      </w:pPr>
      <w:r>
        <w:rPr>
          <w:sz w:val="28"/>
          <w:szCs w:val="28"/>
          <w:rtl w:val="0"/>
          <w:lang w:val="en-US"/>
        </w:rPr>
        <w:t>Here are some ways you may misuse the past:</w:t>
      </w:r>
    </w:p>
    <w:p>
      <w:pPr>
        <w:pStyle w:val="Body A"/>
        <w:numPr>
          <w:ilvl w:val="0"/>
          <w:numId w:val="2"/>
        </w:numPr>
        <w:bidi w:val="0"/>
        <w:spacing w:line="288" w:lineRule="auto"/>
        <w:ind w:right="0"/>
        <w:jc w:val="both"/>
        <w:rPr>
          <w:sz w:val="28"/>
          <w:szCs w:val="28"/>
          <w:rtl w:val="0"/>
          <w:lang w:val="en-US"/>
        </w:rPr>
      </w:pPr>
      <w:r>
        <w:rPr>
          <w:sz w:val="28"/>
          <w:szCs w:val="28"/>
          <w:rtl w:val="0"/>
          <w:lang w:val="en-US"/>
        </w:rPr>
        <w:t>You feel sorry about yourself for what happened in the past.</w:t>
      </w:r>
    </w:p>
    <w:p>
      <w:pPr>
        <w:pStyle w:val="Body A"/>
        <w:numPr>
          <w:ilvl w:val="0"/>
          <w:numId w:val="2"/>
        </w:numPr>
        <w:bidi w:val="0"/>
        <w:spacing w:line="288" w:lineRule="auto"/>
        <w:ind w:right="0"/>
        <w:jc w:val="both"/>
        <w:rPr>
          <w:sz w:val="28"/>
          <w:szCs w:val="28"/>
          <w:rtl w:val="0"/>
          <w:lang w:val="en-US"/>
        </w:rPr>
      </w:pPr>
      <w:r>
        <w:rPr>
          <w:sz w:val="28"/>
          <w:szCs w:val="28"/>
          <w:rtl w:val="0"/>
          <w:lang w:val="en-US"/>
        </w:rPr>
        <w:t>You waste tons of energy trying to change things from the past.</w:t>
      </w:r>
    </w:p>
    <w:p>
      <w:pPr>
        <w:pStyle w:val="Body A"/>
        <w:numPr>
          <w:ilvl w:val="0"/>
          <w:numId w:val="2"/>
        </w:numPr>
        <w:bidi w:val="0"/>
        <w:spacing w:line="288" w:lineRule="auto"/>
        <w:ind w:right="0"/>
        <w:jc w:val="both"/>
        <w:rPr>
          <w:sz w:val="28"/>
          <w:szCs w:val="28"/>
          <w:rtl w:val="0"/>
          <w:lang w:val="en-US"/>
        </w:rPr>
      </w:pPr>
      <w:r>
        <w:rPr>
          <w:sz w:val="28"/>
          <w:szCs w:val="28"/>
          <w:rtl w:val="0"/>
          <w:lang w:val="en-US"/>
        </w:rPr>
        <w:t>You feel ashamed or guilty for what you did in the past.</w:t>
      </w:r>
    </w:p>
    <w:p>
      <w:pPr>
        <w:pStyle w:val="Body A"/>
        <w:numPr>
          <w:ilvl w:val="0"/>
          <w:numId w:val="2"/>
        </w:numPr>
        <w:bidi w:val="0"/>
        <w:spacing w:line="288" w:lineRule="auto"/>
        <w:ind w:right="0"/>
        <w:jc w:val="both"/>
        <w:rPr>
          <w:sz w:val="28"/>
          <w:szCs w:val="28"/>
          <w:rtl w:val="0"/>
          <w:lang w:val="en-US"/>
        </w:rPr>
      </w:pPr>
      <w:r>
        <w:rPr>
          <w:sz w:val="28"/>
          <w:szCs w:val="28"/>
          <w:rtl w:val="0"/>
          <w:lang w:val="en-US"/>
        </w:rPr>
        <w:t>You idealize your past.</w:t>
      </w:r>
    </w:p>
    <w:p>
      <w:pPr>
        <w:pStyle w:val="Body A"/>
        <w:spacing w:line="288" w:lineRule="auto"/>
        <w:jc w:val="both"/>
        <w:rPr>
          <w:del w:id="1177" w:date="2021-02-11T12:54:00Z" w:author="Kerry Donovan"/>
          <w:sz w:val="28"/>
          <w:szCs w:val="28"/>
        </w:rPr>
      </w:pPr>
      <w:del w:id="1178" w:date="2021-02-15T14:15:41Z" w:author="Thibaut Meurisse">
        <w:r>
          <w:rPr>
            <w:sz w:val="28"/>
            <w:szCs w:val="28"/>
          </w:rPr>
          <w:br w:type="textWrapping"/>
        </w:r>
      </w:del>
    </w:p>
    <w:p>
      <w:pPr>
        <w:pStyle w:val="Body A"/>
        <w:spacing w:line="288" w:lineRule="auto"/>
        <w:jc w:val="both"/>
      </w:pPr>
      <w:del w:id="1179" w:date="2021-02-15T14:15:40Z" w:author="Thibaut Meurisse">
        <w:r>
          <w:rPr>
            <w:sz w:val="28"/>
            <w:szCs w:val="28"/>
            <w:rtl w:val="0"/>
            <w:lang w:val="en-US"/>
          </w:rPr>
          <w:delText>However, the past is not supposed to be a life sentence but a life lesson. Your past doesn</w:delText>
        </w:r>
      </w:del>
      <w:del w:id="1180" w:date="2021-02-15T14:15:40Z" w:author="Thibaut Meurisse">
        <w:r>
          <w:rPr>
            <w:sz w:val="28"/>
            <w:szCs w:val="28"/>
            <w:rtl w:val="0"/>
            <w:lang w:val="en-US"/>
          </w:rPr>
          <w:delText>’</w:delText>
        </w:r>
      </w:del>
      <w:del w:id="1181" w:date="2021-02-15T14:15:40Z" w:author="Thibaut Meurisse">
        <w:r>
          <w:rPr>
            <w:sz w:val="28"/>
            <w:szCs w:val="28"/>
            <w:rtl w:val="0"/>
            <w:lang w:val="en-US"/>
          </w:rPr>
          <w:delText>t predict your future unless you allow it to. To use it well you must learn lessons and gather key insights that will empower yourself in the present moment and, hence, create a better future.</w:delText>
        </w:r>
      </w:del>
    </w:p>
    <w:p>
      <w:pPr>
        <w:pStyle w:val="Body A"/>
        <w:spacing w:line="288" w:lineRule="auto"/>
        <w:jc w:val="both"/>
      </w:pPr>
      <w:r>
        <w:rPr>
          <w:sz w:val="28"/>
          <w:szCs w:val="28"/>
          <w:rtl w:val="0"/>
          <w:lang w:val="en-US"/>
        </w:rPr>
        <w:t xml:space="preserve">Instead you can: </w:t>
      </w:r>
    </w:p>
    <w:p>
      <w:pPr>
        <w:pStyle w:val="Body A"/>
        <w:numPr>
          <w:ilvl w:val="0"/>
          <w:numId w:val="2"/>
        </w:numPr>
        <w:bidi w:val="0"/>
        <w:spacing w:line="288" w:lineRule="auto"/>
        <w:ind w:right="0"/>
        <w:jc w:val="both"/>
        <w:rPr>
          <w:sz w:val="28"/>
          <w:szCs w:val="28"/>
          <w:rtl w:val="0"/>
          <w:lang w:val="en-US"/>
        </w:rPr>
      </w:pPr>
      <w:r>
        <w:rPr>
          <w:sz w:val="28"/>
          <w:szCs w:val="28"/>
          <w:rtl w:val="0"/>
          <w:lang w:val="en-US"/>
        </w:rPr>
        <w:t>Focus on all the things you did well.</w:t>
      </w:r>
    </w:p>
    <w:p>
      <w:pPr>
        <w:pStyle w:val="Body A"/>
        <w:numPr>
          <w:ilvl w:val="0"/>
          <w:numId w:val="2"/>
        </w:numPr>
        <w:bidi w:val="0"/>
        <w:spacing w:line="288" w:lineRule="auto"/>
        <w:ind w:right="0"/>
        <w:jc w:val="both"/>
        <w:rPr>
          <w:sz w:val="28"/>
          <w:szCs w:val="28"/>
          <w:rtl w:val="0"/>
          <w:lang w:val="en-US"/>
        </w:rPr>
      </w:pPr>
      <w:r>
        <w:rPr>
          <w:sz w:val="28"/>
          <w:szCs w:val="28"/>
          <w:rtl w:val="0"/>
          <w:lang w:val="en-US"/>
        </w:rPr>
        <w:t>Remember times when you had courage.</w:t>
      </w:r>
    </w:p>
    <w:p>
      <w:pPr>
        <w:pStyle w:val="Body A"/>
        <w:numPr>
          <w:ilvl w:val="0"/>
          <w:numId w:val="2"/>
        </w:numPr>
        <w:bidi w:val="0"/>
        <w:spacing w:line="288" w:lineRule="auto"/>
        <w:ind w:right="0"/>
        <w:jc w:val="both"/>
        <w:rPr>
          <w:sz w:val="28"/>
          <w:szCs w:val="28"/>
          <w:rtl w:val="0"/>
          <w:lang w:val="en-US"/>
        </w:rPr>
      </w:pPr>
      <w:r>
        <w:rPr>
          <w:sz w:val="28"/>
          <w:szCs w:val="28"/>
          <w:rtl w:val="0"/>
          <w:lang w:val="en-US"/>
        </w:rPr>
        <w:t>Give empowering meaning to negative events.</w:t>
      </w:r>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Be self-compassionate. </w:t>
      </w:r>
    </w:p>
    <w:p>
      <w:pPr>
        <w:pStyle w:val="Body A"/>
        <w:numPr>
          <w:ilvl w:val="0"/>
          <w:numId w:val="2"/>
        </w:numPr>
        <w:bidi w:val="0"/>
        <w:spacing w:line="288" w:lineRule="auto"/>
        <w:ind w:right="0"/>
        <w:jc w:val="both"/>
        <w:rPr>
          <w:sz w:val="28"/>
          <w:szCs w:val="28"/>
          <w:rtl w:val="0"/>
          <w:lang w:val="en-US"/>
        </w:rPr>
      </w:pPr>
      <w:r>
        <w:rPr>
          <w:sz w:val="28"/>
          <w:szCs w:val="28"/>
          <w:rtl w:val="0"/>
          <w:lang w:val="en-US"/>
        </w:rPr>
        <w:t>Practice letting go of difficult events.</w:t>
      </w:r>
    </w:p>
    <w:p>
      <w:pPr>
        <w:pStyle w:val="Body A"/>
        <w:numPr>
          <w:ilvl w:val="0"/>
          <w:numId w:val="2"/>
        </w:numPr>
        <w:bidi w:val="0"/>
        <w:spacing w:line="288" w:lineRule="auto"/>
        <w:ind w:right="0"/>
        <w:jc w:val="both"/>
        <w:rPr>
          <w:sz w:val="28"/>
          <w:szCs w:val="28"/>
          <w:rtl w:val="0"/>
          <w:lang w:val="en-US"/>
        </w:rPr>
      </w:pPr>
      <w:r>
        <w:rPr>
          <w:sz w:val="28"/>
          <w:szCs w:val="28"/>
          <w:rtl w:val="0"/>
          <w:lang w:val="en-US"/>
        </w:rPr>
        <w:t>See your past as detached from your present.</w:t>
      </w:r>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Now, w</w:t>
      </w:r>
      <w:r>
        <w:rPr>
          <w:sz w:val="28"/>
          <w:szCs w:val="28"/>
          <w:rtl w:val="0"/>
          <w:lang w:val="en-US"/>
        </w:rPr>
        <w:t>rite down the specific ways you may be misusing your past.</w:t>
      </w: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 xml:space="preserve">Then, write down what you could focus on instead </w:t>
      </w: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pPr>
      <w:r>
        <w:rPr>
          <w:rFonts w:ascii="Arial Unicode MS" w:cs="Arial Unicode MS" w:hAnsi="Arial Unicode MS" w:eastAsia="Arial Unicode MS"/>
          <w:b w:val="0"/>
          <w:bCs w:val="0"/>
          <w:i w:val="0"/>
          <w:iCs w:val="0"/>
        </w:rPr>
        <w:br w:type="page"/>
      </w:r>
    </w:p>
    <w:p>
      <w:pPr>
        <w:pStyle w:val="Body A"/>
        <w:spacing w:line="288" w:lineRule="auto"/>
        <w:jc w:val="both"/>
        <w:rPr>
          <w:del w:id="1182" w:date="2021-02-15T14:16:02Z" w:author="Thibaut Meurisse"/>
          <w:b w:val="1"/>
          <w:bCs w:val="1"/>
          <w:sz w:val="28"/>
          <w:szCs w:val="28"/>
        </w:rPr>
      </w:pPr>
      <w:r>
        <w:rPr>
          <w:b w:val="1"/>
          <w:bCs w:val="1"/>
          <w:sz w:val="28"/>
          <w:szCs w:val="28"/>
          <w:rtl w:val="0"/>
          <w:lang w:val="en-US"/>
        </w:rPr>
        <w:t>B. Using your future effectively</w:t>
      </w:r>
    </w:p>
    <w:p>
      <w:pPr>
        <w:pStyle w:val="Body A"/>
        <w:spacing w:line="288" w:lineRule="auto"/>
        <w:jc w:val="both"/>
        <w:rPr>
          <w:del w:id="1183" w:date="2021-02-15T14:16:02Z" w:author="Thibaut Meurisse"/>
          <w:sz w:val="28"/>
          <w:szCs w:val="28"/>
        </w:rPr>
      </w:pPr>
      <w:del w:id="1184" w:date="2021-02-15T14:16:02Z" w:author="Thibaut Meurisse">
        <w:r>
          <w:rPr>
            <w:sz w:val="28"/>
            <w:szCs w:val="28"/>
            <w:rtl w:val="0"/>
            <w:lang w:val="en-US"/>
          </w:rPr>
          <w:delText>As with every other human being, you were given the wonderful gift of imagination.</w:delText>
        </w:r>
      </w:del>
    </w:p>
    <w:p>
      <w:pPr>
        <w:pStyle w:val="Body A"/>
        <w:spacing w:line="288" w:lineRule="auto"/>
        <w:jc w:val="both"/>
        <w:rPr>
          <w:del w:id="1185" w:date="2021-02-15T14:16:02Z" w:author="Thibaut Meurisse"/>
          <w:sz w:val="28"/>
          <w:szCs w:val="28"/>
        </w:rPr>
      </w:pPr>
    </w:p>
    <w:p>
      <w:pPr>
        <w:pStyle w:val="Body A"/>
        <w:spacing w:line="288" w:lineRule="auto"/>
        <w:jc w:val="both"/>
        <w:rPr>
          <w:del w:id="1186" w:date="2021-02-15T14:16:02Z" w:author="Thibaut Meurisse"/>
          <w:sz w:val="28"/>
          <w:szCs w:val="28"/>
        </w:rPr>
      </w:pPr>
      <w:del w:id="1187" w:date="2021-02-15T14:16:02Z" w:author="Thibaut Meurisse">
        <w:r>
          <w:rPr>
            <w:sz w:val="28"/>
            <w:szCs w:val="28"/>
            <w:rtl w:val="0"/>
            <w:lang w:val="en-US"/>
          </w:rPr>
          <w:delText>But how exactly should you use this gift?</w:delText>
        </w:r>
      </w:del>
    </w:p>
    <w:p>
      <w:pPr>
        <w:pStyle w:val="Body A"/>
        <w:spacing w:line="288" w:lineRule="auto"/>
        <w:jc w:val="both"/>
        <w:rPr>
          <w:del w:id="1188" w:date="2021-02-15T14:16:02Z" w:author="Thibaut Meurisse"/>
          <w:sz w:val="28"/>
          <w:szCs w:val="28"/>
        </w:rPr>
      </w:pPr>
    </w:p>
    <w:p>
      <w:pPr>
        <w:pStyle w:val="Body A"/>
        <w:spacing w:line="288" w:lineRule="auto"/>
        <w:jc w:val="both"/>
        <w:rPr>
          <w:del w:id="1189" w:date="2021-02-11T13:08:00Z" w:author="Kerry Donovan"/>
          <w:sz w:val="28"/>
          <w:szCs w:val="28"/>
        </w:rPr>
      </w:pPr>
      <w:del w:id="1190" w:date="2021-02-15T14:16:02Z" w:author="Thibaut Meurisse">
        <w:r>
          <w:rPr>
            <w:sz w:val="28"/>
            <w:szCs w:val="28"/>
            <w:rtl w:val="0"/>
            <w:lang w:val="en-US"/>
          </w:rPr>
          <w:delText>Do so by projecting yourself into the future you wish to create and reverse engineering what actions you need to take now in order to build it.</w:delText>
        </w:r>
      </w:del>
    </w:p>
    <w:p>
      <w:pPr>
        <w:pStyle w:val="Body A"/>
        <w:spacing w:line="288" w:lineRule="auto"/>
        <w:jc w:val="both"/>
        <w:rPr>
          <w:ins w:id="1191" w:date="2021-02-11T13:08:00Z" w:author="Kerry Donovan"/>
          <w:del w:id="1192" w:date="2021-02-15T14:16:01Z" w:author="Thibaut Meurisse"/>
          <w:sz w:val="28"/>
          <w:szCs w:val="28"/>
        </w:rPr>
      </w:pPr>
      <w:ins w:id="1193" w:date="2021-02-11T13:08:00Z" w:author="Kerry Donovan">
        <w:del w:id="1194" w:date="2021-02-15T14:16:01Z" w:author="Thibaut Meurisse">
          <w:r>
            <w:rPr>
              <w:sz w:val="28"/>
              <w:szCs w:val="28"/>
              <w:rtl w:val="0"/>
              <w:lang w:val="en-US"/>
            </w:rPr>
            <w:delText xml:space="preserve"> </w:delText>
          </w:r>
        </w:del>
      </w:ins>
      <w:del w:id="1195" w:date="2021-02-15T14:16:01Z" w:author="Thibaut Meurisse">
        <w:r>
          <w:rPr>
            <w:sz w:val="28"/>
            <w:szCs w:val="28"/>
            <w:rtl w:val="0"/>
            <w:lang w:val="en-US"/>
          </w:rPr>
          <w:delText>In other words, by planning for your future.</w:delText>
        </w:r>
      </w:del>
    </w:p>
    <w:p>
      <w:pPr>
        <w:pStyle w:val="Body A"/>
        <w:spacing w:line="288" w:lineRule="auto"/>
        <w:jc w:val="both"/>
        <w:rPr>
          <w:ins w:id="1196" w:date="2021-02-11T13:08:00Z" w:author="Kerry Donovan"/>
          <w:sz w:val="28"/>
          <w:szCs w:val="28"/>
        </w:rPr>
      </w:pPr>
    </w:p>
    <w:p>
      <w:pPr>
        <w:pStyle w:val="Body A"/>
        <w:spacing w:line="288" w:lineRule="auto"/>
        <w:jc w:val="both"/>
      </w:pPr>
    </w:p>
    <w:p>
      <w:pPr>
        <w:pStyle w:val="Body A"/>
        <w:spacing w:line="288" w:lineRule="auto"/>
        <w:jc w:val="both"/>
        <w:rPr>
          <w:del w:id="1197" w:date="2021-02-15T14:15:58Z" w:author="Thibaut Meurisse"/>
          <w:sz w:val="28"/>
          <w:szCs w:val="28"/>
        </w:rPr>
      </w:pPr>
      <w:r>
        <w:rPr>
          <w:sz w:val="28"/>
          <w:szCs w:val="28"/>
          <w:rtl w:val="0"/>
          <w:lang w:val="en-US"/>
        </w:rPr>
        <w:t xml:space="preserve">Here are some ways you may misuse the </w:t>
      </w:r>
      <w:r>
        <w:rPr>
          <w:sz w:val="28"/>
          <w:szCs w:val="28"/>
          <w:rtl w:val="0"/>
          <w:lang w:val="en-US"/>
        </w:rPr>
        <w:t>future</w:t>
      </w:r>
      <w:r>
        <w:rPr>
          <w:sz w:val="28"/>
          <w:szCs w:val="28"/>
          <w:rtl w:val="0"/>
          <w:lang w:val="en-US"/>
        </w:rPr>
        <w:t>:</w:t>
      </w:r>
      <w:del w:id="1198" w:date="2021-02-11T13:08:00Z" w:author="Kerry Donovan">
        <w:r>
          <w:rPr>
            <w:sz w:val="28"/>
            <w:szCs w:val="28"/>
            <w:rtl w:val="0"/>
            <w:lang w:val="en-US"/>
          </w:rPr>
          <w:delText xml:space="preserve"> </w:delText>
        </w:r>
      </w:del>
      <w:del w:id="1199" w:date="2021-02-15T14:15:58Z" w:author="Thibaut Meurisse">
        <w:r>
          <w:rPr>
            <w:sz w:val="28"/>
            <w:szCs w:val="28"/>
            <w:rtl w:val="0"/>
            <w:lang w:val="en-US"/>
          </w:rPr>
          <w:delText xml:space="preserve">Planning enables you to identify what needs to be done while letting go of everything else you </w:delText>
        </w:r>
      </w:del>
      <w:del w:id="1200" w:date="2021-02-15T14:15:58Z" w:author="Thibaut Meurisse">
        <w:r>
          <w:rPr>
            <w:i w:val="1"/>
            <w:iCs w:val="1"/>
            <w:sz w:val="28"/>
            <w:szCs w:val="28"/>
            <w:rtl w:val="0"/>
            <w:lang w:val="en-US"/>
          </w:rPr>
          <w:delText>could</w:delText>
        </w:r>
      </w:del>
      <w:del w:id="1201" w:date="2021-02-15T14:15:58Z" w:author="Thibaut Meurisse">
        <w:r>
          <w:rPr>
            <w:sz w:val="28"/>
            <w:szCs w:val="28"/>
            <w:rtl w:val="0"/>
            <w:lang w:val="en-US"/>
          </w:rPr>
          <w:delText xml:space="preserve"> be doing during that time. This eliminates distractions and establishes a clear path to follow. Projecting yourself into the future also enables you to anticipate problems and create a contingency plan to address them as they arise.</w:delText>
        </w:r>
      </w:del>
    </w:p>
    <w:p>
      <w:pPr>
        <w:pStyle w:val="Body A"/>
        <w:spacing w:line="288" w:lineRule="auto"/>
        <w:jc w:val="both"/>
        <w:rPr>
          <w:del w:id="1202" w:date="2021-02-15T14:15:58Z" w:author="Thibaut Meurisse"/>
          <w:sz w:val="28"/>
          <w:szCs w:val="28"/>
        </w:rPr>
      </w:pPr>
    </w:p>
    <w:p>
      <w:pPr>
        <w:pStyle w:val="Body A"/>
        <w:spacing w:line="288" w:lineRule="auto"/>
        <w:jc w:val="both"/>
        <w:rPr>
          <w:del w:id="1203" w:date="2021-02-15T14:15:58Z" w:author="Thibaut Meurisse"/>
          <w:sz w:val="28"/>
          <w:szCs w:val="28"/>
        </w:rPr>
      </w:pPr>
      <w:del w:id="1204" w:date="2021-02-15T14:15:58Z" w:author="Thibaut Meurisse">
        <w:r>
          <w:rPr>
            <w:sz w:val="28"/>
            <w:szCs w:val="28"/>
            <w:rtl w:val="0"/>
            <w:lang w:val="en-US"/>
          </w:rPr>
          <w:delText>Once you</w:delText>
        </w:r>
      </w:del>
      <w:del w:id="1205" w:date="2021-02-15T14:15:58Z" w:author="Thibaut Meurisse">
        <w:r>
          <w:rPr>
            <w:sz w:val="28"/>
            <w:szCs w:val="28"/>
            <w:rtl w:val="0"/>
            <w:lang w:val="en-US"/>
          </w:rPr>
          <w:delText>’</w:delText>
        </w:r>
      </w:del>
      <w:del w:id="1206" w:date="2021-02-15T14:15:58Z" w:author="Thibaut Meurisse">
        <w:r>
          <w:rPr>
            <w:sz w:val="28"/>
            <w:szCs w:val="28"/>
            <w:rtl w:val="0"/>
            <w:lang w:val="en-US"/>
          </w:rPr>
          <w:delText>ve finished planning, you can project yourself into the future to experience the excitement of achieving your vision. Doing this will give you a renewed sense of motivation that will help you carry out the required work in the present.</w:delText>
        </w:r>
      </w:del>
    </w:p>
    <w:p>
      <w:pPr>
        <w:pStyle w:val="Body A"/>
        <w:spacing w:line="288" w:lineRule="auto"/>
        <w:jc w:val="both"/>
        <w:rPr>
          <w:del w:id="1207" w:date="2021-02-15T14:15:58Z" w:author="Thibaut Meurisse"/>
          <w:sz w:val="28"/>
          <w:szCs w:val="28"/>
        </w:rPr>
      </w:pPr>
    </w:p>
    <w:p>
      <w:pPr>
        <w:pStyle w:val="Body A"/>
        <w:spacing w:line="288" w:lineRule="auto"/>
        <w:jc w:val="both"/>
      </w:pPr>
      <w:del w:id="1208" w:date="2021-02-15T14:15:58Z" w:author="Thibaut Meurisse">
        <w:r>
          <w:rPr>
            <w:sz w:val="28"/>
            <w:szCs w:val="28"/>
            <w:rtl w:val="0"/>
            <w:lang w:val="en-US"/>
          </w:rPr>
          <w:delText>Unfortunately, rather than using their imagination to create an effective plan, most people waste a great deal of energy worrying about the future. Avoid doing this since it is a misuse of your imagination. For instance, you may currently be misusing the future by:</w:delText>
        </w:r>
      </w:del>
    </w:p>
    <w:p>
      <w:pPr>
        <w:pStyle w:val="Body A"/>
        <w:numPr>
          <w:ilvl w:val="0"/>
          <w:numId w:val="2"/>
        </w:numPr>
        <w:bidi w:val="0"/>
        <w:spacing w:line="288" w:lineRule="auto"/>
        <w:ind w:right="0"/>
        <w:jc w:val="both"/>
        <w:rPr>
          <w:sz w:val="28"/>
          <w:szCs w:val="28"/>
          <w:rtl w:val="0"/>
          <w:lang w:val="en-US"/>
        </w:rPr>
      </w:pPr>
      <w:r>
        <w:rPr>
          <w:sz w:val="28"/>
          <w:szCs w:val="28"/>
          <w:rtl w:val="0"/>
          <w:lang w:val="en-US"/>
        </w:rPr>
        <w:t>worrying about a future event that hasn</w:t>
      </w:r>
      <w:r>
        <w:rPr>
          <w:sz w:val="28"/>
          <w:szCs w:val="28"/>
          <w:rtl w:val="0"/>
          <w:lang w:val="en-US"/>
        </w:rPr>
        <w:t>’</w:t>
      </w:r>
      <w:r>
        <w:rPr>
          <w:sz w:val="28"/>
          <w:szCs w:val="28"/>
          <w:rtl w:val="0"/>
          <w:lang w:val="en-US"/>
        </w:rPr>
        <w:t>t happened yet</w:t>
      </w:r>
    </w:p>
    <w:p>
      <w:pPr>
        <w:pStyle w:val="Body A"/>
        <w:numPr>
          <w:ilvl w:val="0"/>
          <w:numId w:val="2"/>
        </w:numPr>
        <w:bidi w:val="0"/>
        <w:spacing w:line="288" w:lineRule="auto"/>
        <w:ind w:right="0"/>
        <w:jc w:val="both"/>
        <w:rPr>
          <w:sz w:val="28"/>
          <w:szCs w:val="28"/>
          <w:rtl w:val="0"/>
          <w:lang w:val="en-US"/>
        </w:rPr>
      </w:pPr>
      <w:r>
        <w:rPr>
          <w:sz w:val="28"/>
          <w:szCs w:val="28"/>
          <w:rtl w:val="0"/>
          <w:lang w:val="en-US"/>
        </w:rPr>
        <w:t>focusing on all the things that could go wrong, and</w:t>
      </w:r>
    </w:p>
    <w:p>
      <w:pPr>
        <w:pStyle w:val="Body A"/>
        <w:numPr>
          <w:ilvl w:val="0"/>
          <w:numId w:val="2"/>
        </w:numPr>
        <w:bidi w:val="0"/>
        <w:spacing w:line="288" w:lineRule="auto"/>
        <w:ind w:right="0"/>
        <w:jc w:val="both"/>
        <w:rPr>
          <w:sz w:val="28"/>
          <w:szCs w:val="28"/>
          <w:rtl w:val="0"/>
          <w:lang w:val="en-US"/>
        </w:rPr>
      </w:pPr>
      <w:del w:id="1209" w:date="2021-02-11T13:09:00Z" w:author="Kerry Donovan">
        <w:r>
          <w:rPr>
            <w:sz w:val="28"/>
            <w:szCs w:val="28"/>
            <w:rtl w:val="0"/>
            <w:lang w:val="en-US"/>
          </w:rPr>
          <w:delText xml:space="preserve">by </w:delText>
        </w:r>
      </w:del>
      <w:r>
        <w:rPr>
          <w:sz w:val="28"/>
          <w:szCs w:val="28"/>
          <w:rtl w:val="0"/>
          <w:lang w:val="en-US"/>
        </w:rPr>
        <w:t>making future events into a much bigger deal than they really are.</w:t>
      </w:r>
    </w:p>
    <w:p>
      <w:pPr>
        <w:pStyle w:val="Body A"/>
        <w:spacing w:line="288" w:lineRule="auto"/>
        <w:jc w:val="both"/>
        <w:rPr>
          <w:sz w:val="28"/>
          <w:szCs w:val="28"/>
        </w:rPr>
      </w:pPr>
    </w:p>
    <w:p>
      <w:pPr>
        <w:pStyle w:val="Body A"/>
        <w:spacing w:line="288" w:lineRule="auto"/>
        <w:jc w:val="both"/>
      </w:pPr>
      <w:r>
        <w:rPr>
          <w:sz w:val="28"/>
          <w:szCs w:val="28"/>
          <w:rtl w:val="0"/>
          <w:lang w:val="en-US"/>
        </w:rPr>
        <w:t xml:space="preserve">Instead, </w:t>
      </w:r>
      <w:r>
        <w:rPr>
          <w:sz w:val="28"/>
          <w:szCs w:val="28"/>
          <w:rtl w:val="0"/>
          <w:lang w:val="en-US"/>
        </w:rPr>
        <w:t>you can</w:t>
      </w:r>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Visualize your goals and get excited about them. </w:t>
      </w:r>
    </w:p>
    <w:p>
      <w:pPr>
        <w:pStyle w:val="Body A"/>
        <w:numPr>
          <w:ilvl w:val="0"/>
          <w:numId w:val="2"/>
        </w:numPr>
        <w:bidi w:val="0"/>
        <w:spacing w:line="288" w:lineRule="auto"/>
        <w:ind w:right="0"/>
        <w:jc w:val="both"/>
        <w:rPr>
          <w:sz w:val="28"/>
          <w:szCs w:val="28"/>
          <w:rtl w:val="0"/>
          <w:lang w:val="en-US"/>
        </w:rPr>
      </w:pPr>
      <w:r>
        <w:rPr>
          <w:sz w:val="28"/>
          <w:szCs w:val="28"/>
          <w:rtl w:val="0"/>
          <w:lang w:val="en-US"/>
        </w:rPr>
        <w:t>Imagine future events going as you have already planned them. Think of all the ways things can go well in the future.</w:t>
      </w:r>
    </w:p>
    <w:p>
      <w:pPr>
        <w:pStyle w:val="Body A"/>
        <w:numPr>
          <w:ilvl w:val="0"/>
          <w:numId w:val="2"/>
        </w:numPr>
        <w:bidi w:val="0"/>
        <w:spacing w:line="288" w:lineRule="auto"/>
        <w:ind w:right="0"/>
        <w:jc w:val="both"/>
        <w:rPr>
          <w:sz w:val="28"/>
          <w:szCs w:val="28"/>
          <w:rtl w:val="0"/>
          <w:lang w:val="en-US"/>
        </w:rPr>
      </w:pPr>
      <w:r>
        <w:rPr>
          <w:sz w:val="28"/>
          <w:szCs w:val="28"/>
          <w:rtl w:val="0"/>
          <w:lang w:val="en-US"/>
        </w:rPr>
        <w:t>Identify all the things that could go wrong.</w:t>
      </w:r>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Avoid making future events a bigger deal than they probably are. </w:t>
      </w:r>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W</w:t>
      </w:r>
      <w:r>
        <w:rPr>
          <w:sz w:val="28"/>
          <w:szCs w:val="28"/>
          <w:rtl w:val="0"/>
          <w:lang w:val="en-US"/>
        </w:rPr>
        <w:t xml:space="preserve">rite down </w:t>
      </w:r>
      <w:r>
        <w:rPr>
          <w:sz w:val="28"/>
          <w:szCs w:val="28"/>
          <w:rtl w:val="0"/>
          <w:lang w:val="en-US"/>
        </w:rPr>
        <w:t xml:space="preserve">below </w:t>
      </w:r>
      <w:r>
        <w:rPr>
          <w:sz w:val="28"/>
          <w:szCs w:val="28"/>
          <w:rtl w:val="0"/>
          <w:lang w:val="en-US"/>
        </w:rPr>
        <w:t>a few ways you</w:t>
      </w:r>
      <w:r>
        <w:rPr>
          <w:sz w:val="28"/>
          <w:szCs w:val="28"/>
          <w:rtl w:val="0"/>
          <w:lang w:val="en-US"/>
        </w:rPr>
        <w:t>’</w:t>
      </w:r>
      <w:r>
        <w:rPr>
          <w:sz w:val="28"/>
          <w:szCs w:val="28"/>
          <w:rtl w:val="0"/>
          <w:lang w:val="en-US"/>
        </w:rPr>
        <w:t>re misusing your future.</w:t>
      </w: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Now, s</w:t>
      </w:r>
      <w:r>
        <w:rPr>
          <w:sz w:val="28"/>
          <w:szCs w:val="28"/>
          <w:rtl w:val="0"/>
          <w:lang w:val="en-US"/>
        </w:rPr>
        <w:t>pend a few minutes visualizing yourself achieving your most exciting goals.</w:t>
      </w: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pPr>
    </w:p>
    <w:p>
      <w:pPr>
        <w:pStyle w:val="Body A"/>
        <w:spacing w:line="288" w:lineRule="auto"/>
        <w:jc w:val="both"/>
        <w:rPr>
          <w:b w:val="1"/>
          <w:bCs w:val="1"/>
          <w:sz w:val="32"/>
          <w:szCs w:val="32"/>
        </w:rPr>
      </w:pPr>
      <w:r>
        <w:rPr>
          <w:b w:val="1"/>
          <w:bCs w:val="1"/>
          <w:sz w:val="32"/>
          <w:szCs w:val="32"/>
          <w:rtl w:val="0"/>
          <w:lang w:val="en-US"/>
        </w:rPr>
        <w:t xml:space="preserve">2. Using your present effectively </w:t>
      </w:r>
    </w:p>
    <w:p>
      <w:pPr>
        <w:pStyle w:val="Body A"/>
        <w:spacing w:line="288" w:lineRule="auto"/>
        <w:jc w:val="both"/>
        <w:rPr>
          <w:del w:id="1210" w:date="2021-02-15T14:16:15Z" w:author="Thibaut Meurisse"/>
          <w:sz w:val="28"/>
          <w:szCs w:val="28"/>
        </w:rPr>
      </w:pPr>
      <w:del w:id="1211" w:date="2021-02-15T14:16:15Z" w:author="Thibaut Meurisse">
        <w:r>
          <w:rPr>
            <w:sz w:val="28"/>
            <w:szCs w:val="28"/>
            <w:rtl w:val="0"/>
            <w:lang w:val="en-US"/>
          </w:rPr>
          <w:delText>The present moment is the only thing you</w:delText>
        </w:r>
      </w:del>
      <w:del w:id="1212" w:date="2021-02-15T14:16:15Z" w:author="Thibaut Meurisse">
        <w:r>
          <w:rPr>
            <w:sz w:val="28"/>
            <w:szCs w:val="28"/>
            <w:rtl w:val="0"/>
            <w:lang w:val="en-US"/>
          </w:rPr>
          <w:delText>’</w:delText>
        </w:r>
      </w:del>
      <w:del w:id="1213" w:date="2021-02-15T14:16:15Z" w:author="Thibaut Meurisse">
        <w:r>
          <w:rPr>
            <w:sz w:val="28"/>
            <w:szCs w:val="28"/>
            <w:rtl w:val="0"/>
            <w:lang w:val="en-US"/>
          </w:rPr>
          <w:delText>ll ever have. Whatever you do, think, or feel, it happens in the present</w:delText>
        </w:r>
      </w:del>
      <w:del w:id="1214" w:date="2021-02-15T14:16:15Z" w:author="Thibaut Meurisse">
        <w:r>
          <w:rPr>
            <w:sz w:val="28"/>
            <w:szCs w:val="28"/>
            <w:rtl w:val="0"/>
            <w:lang w:val="en-US"/>
          </w:rPr>
          <w:delText>—</w:delText>
        </w:r>
      </w:del>
      <w:del w:id="1215" w:date="2021-02-15T14:16:15Z" w:author="Thibaut Meurisse">
        <w:r>
          <w:rPr>
            <w:sz w:val="28"/>
            <w:szCs w:val="28"/>
            <w:rtl w:val="0"/>
            <w:lang w:val="en-US"/>
          </w:rPr>
          <w:delText xml:space="preserve">in the </w:delText>
        </w:r>
      </w:del>
      <w:del w:id="1216" w:date="2021-02-15T14:16:15Z" w:author="Thibaut Meurisse">
        <w:r>
          <w:rPr>
            <w:sz w:val="28"/>
            <w:szCs w:val="28"/>
            <w:rtl w:val="0"/>
            <w:lang w:val="en-US"/>
          </w:rPr>
          <w:delText>“</w:delText>
        </w:r>
      </w:del>
      <w:del w:id="1217" w:date="2021-02-15T14:16:15Z" w:author="Thibaut Meurisse">
        <w:r>
          <w:rPr>
            <w:sz w:val="28"/>
            <w:szCs w:val="28"/>
            <w:rtl w:val="0"/>
            <w:lang w:val="en-US"/>
          </w:rPr>
          <w:delText>now</w:delText>
        </w:r>
      </w:del>
      <w:del w:id="1218" w:date="2021-02-15T14:16:15Z" w:author="Thibaut Meurisse">
        <w:r>
          <w:rPr>
            <w:sz w:val="28"/>
            <w:szCs w:val="28"/>
            <w:rtl w:val="0"/>
            <w:lang w:val="en-US"/>
          </w:rPr>
          <w:delText>”</w:delText>
        </w:r>
      </w:del>
      <w:del w:id="1219" w:date="2021-02-15T14:16:15Z" w:author="Thibaut Meurisse">
        <w:r>
          <w:rPr>
            <w:sz w:val="28"/>
            <w:szCs w:val="28"/>
            <w:rtl w:val="0"/>
            <w:lang w:val="en-US"/>
          </w:rPr>
          <w:delText>.</w:delText>
        </w:r>
      </w:del>
    </w:p>
    <w:p>
      <w:pPr>
        <w:pStyle w:val="Body A"/>
        <w:spacing w:line="288" w:lineRule="auto"/>
        <w:jc w:val="both"/>
        <w:rPr>
          <w:del w:id="1220" w:date="2021-02-15T14:16:15Z" w:author="Thibaut Meurisse"/>
          <w:sz w:val="28"/>
          <w:szCs w:val="28"/>
        </w:rPr>
      </w:pPr>
    </w:p>
    <w:p>
      <w:pPr>
        <w:pStyle w:val="Body A"/>
        <w:spacing w:line="288" w:lineRule="auto"/>
        <w:jc w:val="both"/>
        <w:rPr>
          <w:del w:id="1221" w:date="2021-02-15T14:16:15Z" w:author="Thibaut Meurisse"/>
          <w:sz w:val="28"/>
          <w:szCs w:val="28"/>
        </w:rPr>
      </w:pPr>
      <w:del w:id="1222" w:date="2021-02-15T14:16:15Z" w:author="Thibaut Meurisse">
        <w:r>
          <w:rPr>
            <w:sz w:val="28"/>
            <w:szCs w:val="28"/>
            <w:rtl w:val="0"/>
            <w:lang w:val="en-US"/>
          </w:rPr>
          <w:delText xml:space="preserve">The </w:delText>
        </w:r>
      </w:del>
      <w:ins w:id="1223" w:date="2021-02-11T13:11:00Z" w:author="Kerry Donovan">
        <w:del w:id="1224" w:date="2021-02-15T14:16:15Z" w:author="Thibaut Meurisse">
          <w:r>
            <w:rPr>
              <w:sz w:val="28"/>
              <w:szCs w:val="28"/>
              <w:rtl w:val="0"/>
              <w:lang w:val="en-US"/>
            </w:rPr>
            <w:delText>“</w:delText>
          </w:r>
        </w:del>
      </w:ins>
      <w:del w:id="1225" w:date="2021-02-15T14:16:15Z" w:author="Thibaut Meurisse">
        <w:r>
          <w:rPr>
            <w:sz w:val="28"/>
            <w:szCs w:val="28"/>
            <w:rtl w:val="0"/>
            <w:lang w:val="en-US"/>
          </w:rPr>
          <w:delText>now</w:delText>
        </w:r>
      </w:del>
      <w:ins w:id="1226" w:date="2021-02-11T13:11:00Z" w:author="Kerry Donovan">
        <w:del w:id="1227" w:date="2021-02-15T14:16:15Z" w:author="Thibaut Meurisse">
          <w:r>
            <w:rPr>
              <w:sz w:val="28"/>
              <w:szCs w:val="28"/>
              <w:rtl w:val="0"/>
              <w:lang w:val="en-US"/>
            </w:rPr>
            <w:delText>”</w:delText>
          </w:r>
        </w:del>
      </w:ins>
      <w:del w:id="1228" w:date="2021-02-15T14:16:15Z" w:author="Thibaut Meurisse">
        <w:r>
          <w:rPr>
            <w:sz w:val="28"/>
            <w:szCs w:val="28"/>
            <w:rtl w:val="0"/>
            <w:lang w:val="en-US"/>
          </w:rPr>
          <w:delText xml:space="preserve"> is where the magic happens. It</w:delText>
        </w:r>
      </w:del>
      <w:del w:id="1229" w:date="2021-02-15T14:16:15Z" w:author="Thibaut Meurisse">
        <w:r>
          <w:rPr>
            <w:sz w:val="28"/>
            <w:szCs w:val="28"/>
            <w:rtl w:val="0"/>
            <w:lang w:val="en-US"/>
          </w:rPr>
          <w:delText>’</w:delText>
        </w:r>
      </w:del>
      <w:del w:id="1230" w:date="2021-02-15T14:16:15Z" w:author="Thibaut Meurisse">
        <w:r>
          <w:rPr>
            <w:sz w:val="28"/>
            <w:szCs w:val="28"/>
            <w:rtl w:val="0"/>
            <w:lang w:val="en-US"/>
          </w:rPr>
          <w:delText xml:space="preserve">s where you have fun, do meaningful work and create deeper connections with the people around you. The more you understand and value the </w:delText>
        </w:r>
      </w:del>
      <w:del w:id="1231" w:date="2021-02-15T14:16:15Z" w:author="Thibaut Meurisse">
        <w:r>
          <w:rPr>
            <w:i w:val="1"/>
            <w:iCs w:val="1"/>
            <w:sz w:val="28"/>
            <w:szCs w:val="28"/>
            <w:rtl w:val="0"/>
            <w:lang w:val="en-US"/>
          </w:rPr>
          <w:delText>present moment</w:delText>
        </w:r>
      </w:del>
      <w:del w:id="1232" w:date="2021-02-15T14:16:15Z" w:author="Thibaut Meurisse">
        <w:r>
          <w:rPr>
            <w:sz w:val="28"/>
            <w:szCs w:val="28"/>
            <w:rtl w:val="0"/>
            <w:lang w:val="en-US"/>
          </w:rPr>
          <w:delText>, the better your life will become.</w:delText>
        </w:r>
      </w:del>
    </w:p>
    <w:p>
      <w:pPr>
        <w:pStyle w:val="Body A"/>
        <w:spacing w:line="288" w:lineRule="auto"/>
        <w:jc w:val="both"/>
        <w:rPr>
          <w:del w:id="1233" w:date="2021-02-15T14:16:15Z" w:author="Thibaut Meurisse"/>
          <w:b w:val="1"/>
          <w:bCs w:val="1"/>
          <w:sz w:val="28"/>
          <w:szCs w:val="28"/>
        </w:rPr>
      </w:pPr>
    </w:p>
    <w:p>
      <w:pPr>
        <w:pStyle w:val="Body A"/>
        <w:spacing w:line="288" w:lineRule="auto"/>
        <w:jc w:val="both"/>
        <w:rPr>
          <w:del w:id="1234" w:date="2021-02-15T14:16:15Z" w:author="Thibaut Meurisse"/>
          <w:sz w:val="28"/>
          <w:szCs w:val="28"/>
        </w:rPr>
      </w:pPr>
      <w:del w:id="1235" w:date="2021-02-15T14:16:15Z" w:author="Thibaut Meurisse">
        <w:r>
          <w:rPr>
            <w:sz w:val="28"/>
            <w:szCs w:val="28"/>
            <w:rtl w:val="0"/>
            <w:lang w:val="en-US"/>
          </w:rPr>
          <w:delText>When you</w:delText>
        </w:r>
      </w:del>
      <w:del w:id="1236" w:date="2021-02-15T14:16:15Z" w:author="Thibaut Meurisse">
        <w:r>
          <w:rPr>
            <w:sz w:val="28"/>
            <w:szCs w:val="28"/>
            <w:rtl w:val="0"/>
            <w:lang w:val="en-US"/>
          </w:rPr>
          <w:delText>’</w:delText>
        </w:r>
      </w:del>
      <w:del w:id="1237" w:date="2021-02-15T14:16:15Z" w:author="Thibaut Meurisse">
        <w:r>
          <w:rPr>
            <w:sz w:val="28"/>
            <w:szCs w:val="28"/>
            <w:rtl w:val="0"/>
            <w:lang w:val="en-US"/>
          </w:rPr>
          <w:delText>re lost in your thoughts, dwelling on the past or worrying about the future, you let the depth and importance of the present moment slip through your fingers. You live in an illusory world, moving away from the reality in front of you. You escape your responsibility and let time slip away</w:delText>
        </w:r>
      </w:del>
      <w:del w:id="1238" w:date="2021-02-15T14:16:15Z" w:author="Thibaut Meurisse">
        <w:r>
          <w:rPr>
            <w:sz w:val="28"/>
            <w:szCs w:val="28"/>
            <w:rtl w:val="0"/>
            <w:lang w:val="en-US"/>
          </w:rPr>
          <w:delText>—</w:delText>
        </w:r>
      </w:del>
      <w:del w:id="1239" w:date="2021-02-15T14:16:15Z" w:author="Thibaut Meurisse">
        <w:r>
          <w:rPr>
            <w:sz w:val="28"/>
            <w:szCs w:val="28"/>
            <w:rtl w:val="0"/>
            <w:lang w:val="en-US"/>
          </w:rPr>
          <w:delText>time that you will never be able to get back.</w:delText>
        </w:r>
      </w:del>
    </w:p>
    <w:p>
      <w:pPr>
        <w:pStyle w:val="Body A"/>
        <w:spacing w:line="288" w:lineRule="auto"/>
        <w:jc w:val="both"/>
        <w:rPr>
          <w:del w:id="1240" w:date="2021-02-15T14:16:15Z" w:author="Thibaut Meurisse"/>
          <w:sz w:val="28"/>
          <w:szCs w:val="28"/>
        </w:rPr>
      </w:pPr>
    </w:p>
    <w:p>
      <w:pPr>
        <w:pStyle w:val="Body A"/>
        <w:spacing w:line="288" w:lineRule="auto"/>
        <w:jc w:val="both"/>
        <w:rPr>
          <w:del w:id="1241" w:date="2021-02-15T14:16:15Z" w:author="Thibaut Meurisse"/>
          <w:sz w:val="28"/>
          <w:szCs w:val="28"/>
        </w:rPr>
      </w:pPr>
      <w:del w:id="1242" w:date="2021-02-15T14:16:15Z" w:author="Thibaut Meurisse">
        <w:r>
          <w:rPr>
            <w:sz w:val="28"/>
            <w:szCs w:val="28"/>
            <w:rtl w:val="0"/>
            <w:lang w:val="en-US"/>
          </w:rPr>
          <w:delText>However, it doesn</w:delText>
        </w:r>
      </w:del>
      <w:del w:id="1243" w:date="2021-02-15T14:16:15Z" w:author="Thibaut Meurisse">
        <w:r>
          <w:rPr>
            <w:sz w:val="28"/>
            <w:szCs w:val="28"/>
            <w:rtl w:val="0"/>
            <w:lang w:val="en-US"/>
          </w:rPr>
          <w:delText>’</w:delText>
        </w:r>
      </w:del>
      <w:del w:id="1244" w:date="2021-02-15T14:16:15Z" w:author="Thibaut Meurisse">
        <w:r>
          <w:rPr>
            <w:sz w:val="28"/>
            <w:szCs w:val="28"/>
            <w:rtl w:val="0"/>
            <w:lang w:val="en-US"/>
          </w:rPr>
          <w:delText>t have to be that way.</w:delText>
        </w:r>
      </w:del>
    </w:p>
    <w:p>
      <w:pPr>
        <w:pStyle w:val="Body A"/>
        <w:spacing w:line="288" w:lineRule="auto"/>
        <w:jc w:val="both"/>
        <w:rPr>
          <w:del w:id="1245" w:date="2021-02-15T14:16:15Z" w:author="Thibaut Meurisse"/>
          <w:sz w:val="28"/>
          <w:szCs w:val="28"/>
        </w:rPr>
      </w:pPr>
    </w:p>
    <w:p>
      <w:pPr>
        <w:pStyle w:val="Body A"/>
        <w:spacing w:line="288" w:lineRule="auto"/>
        <w:jc w:val="both"/>
        <w:rPr>
          <w:del w:id="1246" w:date="2021-02-15T14:16:15Z" w:author="Thibaut Meurisse"/>
          <w:sz w:val="28"/>
          <w:szCs w:val="28"/>
        </w:rPr>
      </w:pPr>
      <w:del w:id="1247" w:date="2021-02-15T14:16:15Z" w:author="Thibaut Meurisse">
        <w:r>
          <w:rPr>
            <w:sz w:val="28"/>
            <w:szCs w:val="28"/>
            <w:rtl w:val="0"/>
            <w:lang w:val="en-US"/>
          </w:rPr>
          <w:delText>You can learn to immerse yourself in the depths of the present moment and use it to work toward being and acting as the person you aspire to be. To do so, you must practice taking each day seriously. Ultimately, one day is a small unit of life</w:delText>
        </w:r>
      </w:del>
      <w:del w:id="1248" w:date="2021-02-15T14:16:15Z" w:author="Thibaut Meurisse">
        <w:r>
          <w:rPr>
            <w:sz w:val="28"/>
            <w:szCs w:val="28"/>
            <w:rtl w:val="0"/>
            <w:lang w:val="en-US"/>
          </w:rPr>
          <w:delText>—</w:delText>
        </w:r>
      </w:del>
      <w:del w:id="1249" w:date="2021-02-15T14:16:15Z" w:author="Thibaut Meurisse">
        <w:r>
          <w:rPr>
            <w:sz w:val="28"/>
            <w:szCs w:val="28"/>
            <w:rtl w:val="0"/>
            <w:lang w:val="en-US"/>
          </w:rPr>
          <w:delText xml:space="preserve">it is a </w:delText>
        </w:r>
      </w:del>
      <w:del w:id="1250" w:date="2021-02-15T14:16:15Z" w:author="Thibaut Meurisse">
        <w:r>
          <w:rPr>
            <w:sz w:val="28"/>
            <w:szCs w:val="28"/>
            <w:rtl w:val="0"/>
            <w:lang w:val="en-US"/>
          </w:rPr>
          <w:delText>“</w:delText>
        </w:r>
      </w:del>
      <w:del w:id="1251" w:date="2021-02-15T14:16:15Z" w:author="Thibaut Meurisse">
        <w:r>
          <w:rPr>
            <w:sz w:val="28"/>
            <w:szCs w:val="28"/>
            <w:rtl w:val="0"/>
            <w:lang w:val="en-US"/>
          </w:rPr>
          <w:delText>micro-life</w:delText>
        </w:r>
      </w:del>
      <w:del w:id="1252" w:date="2021-02-15T14:16:15Z" w:author="Thibaut Meurisse">
        <w:r>
          <w:rPr>
            <w:sz w:val="28"/>
            <w:szCs w:val="28"/>
            <w:rtl w:val="0"/>
            <w:lang w:val="en-US"/>
          </w:rPr>
          <w:delText>”</w:delText>
        </w:r>
      </w:del>
      <w:del w:id="1253" w:date="2021-02-15T14:16:15Z" w:author="Thibaut Meurisse">
        <w:r>
          <w:rPr>
            <w:sz w:val="28"/>
            <w:szCs w:val="28"/>
            <w:rtl w:val="0"/>
            <w:lang w:val="en-US"/>
          </w:rPr>
          <w:delText xml:space="preserve">. When you have a miserable day, you have a miserable </w:delText>
        </w:r>
      </w:del>
      <w:del w:id="1254" w:date="2021-02-15T14:16:15Z" w:author="Thibaut Meurisse">
        <w:r>
          <w:rPr>
            <w:sz w:val="28"/>
            <w:szCs w:val="28"/>
            <w:rtl w:val="0"/>
            <w:lang w:val="en-US"/>
          </w:rPr>
          <w:delText>“</w:delText>
        </w:r>
      </w:del>
      <w:del w:id="1255" w:date="2021-02-15T14:16:15Z" w:author="Thibaut Meurisse">
        <w:r>
          <w:rPr>
            <w:sz w:val="28"/>
            <w:szCs w:val="28"/>
            <w:rtl w:val="0"/>
            <w:lang w:val="en-US"/>
          </w:rPr>
          <w:delText>micro-life</w:delText>
        </w:r>
      </w:del>
      <w:del w:id="1256" w:date="2021-02-15T14:16:15Z" w:author="Thibaut Meurisse">
        <w:r>
          <w:rPr>
            <w:sz w:val="28"/>
            <w:szCs w:val="28"/>
            <w:rtl w:val="0"/>
            <w:lang w:val="en-US"/>
          </w:rPr>
          <w:delText>”</w:delText>
        </w:r>
      </w:del>
      <w:del w:id="1257" w:date="2021-02-15T14:16:15Z" w:author="Thibaut Meurisse">
        <w:r>
          <w:rPr>
            <w:sz w:val="28"/>
            <w:szCs w:val="28"/>
            <w:rtl w:val="0"/>
            <w:lang w:val="en-US"/>
          </w:rPr>
          <w:delText>. Repeat this process long enough and you end up far away from the life you intended to create.</w:delText>
        </w:r>
      </w:del>
    </w:p>
    <w:p>
      <w:pPr>
        <w:pStyle w:val="Body A"/>
        <w:spacing w:line="288" w:lineRule="auto"/>
        <w:jc w:val="both"/>
        <w:rPr>
          <w:del w:id="1258" w:date="2021-02-15T14:16:15Z" w:author="Thibaut Meurisse"/>
          <w:sz w:val="28"/>
          <w:szCs w:val="28"/>
        </w:rPr>
      </w:pPr>
    </w:p>
    <w:p>
      <w:pPr>
        <w:pStyle w:val="Body A"/>
        <w:spacing w:line="288" w:lineRule="auto"/>
        <w:jc w:val="both"/>
        <w:rPr>
          <w:del w:id="1259" w:date="2021-02-15T14:16:15Z" w:author="Thibaut Meurisse"/>
          <w:sz w:val="28"/>
          <w:szCs w:val="28"/>
        </w:rPr>
      </w:pPr>
      <w:del w:id="1260" w:date="2021-02-15T14:16:15Z" w:author="Thibaut Meurisse">
        <w:r>
          <w:rPr>
            <w:sz w:val="28"/>
            <w:szCs w:val="28"/>
            <w:rtl w:val="0"/>
            <w:lang w:val="en-US"/>
          </w:rPr>
          <w:delText>Your day is too precious to let it pass without setting clear intentions for it. Now, don</w:delText>
        </w:r>
      </w:del>
      <w:del w:id="1261" w:date="2021-02-15T14:16:15Z" w:author="Thibaut Meurisse">
        <w:r>
          <w:rPr>
            <w:sz w:val="28"/>
            <w:szCs w:val="28"/>
            <w:rtl w:val="0"/>
            <w:lang w:val="en-US"/>
          </w:rPr>
          <w:delText>’</w:delText>
        </w:r>
      </w:del>
      <w:del w:id="1262" w:date="2021-02-15T14:16:15Z" w:author="Thibaut Meurisse">
        <w:r>
          <w:rPr>
            <w:sz w:val="28"/>
            <w:szCs w:val="28"/>
            <w:rtl w:val="0"/>
            <w:lang w:val="en-US"/>
          </w:rPr>
          <w:delText>t get me wrong, I</w:delText>
        </w:r>
      </w:del>
      <w:del w:id="1263" w:date="2021-02-15T14:16:15Z" w:author="Thibaut Meurisse">
        <w:r>
          <w:rPr>
            <w:sz w:val="28"/>
            <w:szCs w:val="28"/>
            <w:rtl w:val="0"/>
            <w:lang w:val="en-US"/>
          </w:rPr>
          <w:delText>’</w:delText>
        </w:r>
      </w:del>
      <w:del w:id="1264" w:date="2021-02-15T14:16:15Z" w:author="Thibaut Meurisse">
        <w:r>
          <w:rPr>
            <w:sz w:val="28"/>
            <w:szCs w:val="28"/>
            <w:rtl w:val="0"/>
            <w:lang w:val="en-US"/>
          </w:rPr>
          <w:delText>m not telling you that you need (?)to be productive every single minute of every single day. But I am suggesting you become more intentional in the way you spend it. How? By assessing whether the activities you engage in during your day are meaningful, challenging, memorable, enjoyable, self-worth enhancing, effective, and/or health-enhancing.</w:delText>
        </w:r>
      </w:del>
    </w:p>
    <w:p>
      <w:pPr>
        <w:pStyle w:val="Body A"/>
        <w:spacing w:line="288" w:lineRule="auto"/>
        <w:jc w:val="both"/>
        <w:rPr>
          <w:del w:id="1265" w:date="2021-02-15T14:16:15Z" w:author="Thibaut Meurisse"/>
          <w:sz w:val="28"/>
          <w:szCs w:val="28"/>
        </w:rPr>
      </w:pPr>
    </w:p>
    <w:p>
      <w:pPr>
        <w:pStyle w:val="Body A"/>
        <w:spacing w:line="288" w:lineRule="auto"/>
        <w:jc w:val="both"/>
        <w:rPr>
          <w:del w:id="1266" w:date="2021-02-15T14:16:15Z" w:author="Thibaut Meurisse"/>
          <w:sz w:val="28"/>
          <w:szCs w:val="28"/>
        </w:rPr>
      </w:pPr>
      <w:del w:id="1267" w:date="2021-02-15T14:16:15Z" w:author="Thibaut Meurisse">
        <w:r>
          <w:rPr>
            <w:sz w:val="28"/>
            <w:szCs w:val="28"/>
            <w:rtl w:val="0"/>
            <w:lang w:val="en-US"/>
          </w:rPr>
          <w:delText>We</w:delText>
        </w:r>
      </w:del>
      <w:del w:id="1268" w:date="2021-02-15T14:16:15Z" w:author="Thibaut Meurisse">
        <w:r>
          <w:rPr>
            <w:sz w:val="28"/>
            <w:szCs w:val="28"/>
            <w:rtl w:val="0"/>
            <w:lang w:val="en-US"/>
          </w:rPr>
          <w:delText>’</w:delText>
        </w:r>
      </w:del>
      <w:del w:id="1269" w:date="2021-02-15T14:16:15Z" w:author="Thibaut Meurisse">
        <w:r>
          <w:rPr>
            <w:sz w:val="28"/>
            <w:szCs w:val="28"/>
            <w:rtl w:val="0"/>
            <w:lang w:val="en-US"/>
          </w:rPr>
          <w:delText xml:space="preserve">ll discuss in greater depth these seven criteria in </w:delText>
        </w:r>
      </w:del>
      <w:del w:id="1270" w:date="2021-02-15T14:16:15Z" w:author="Thibaut Meurisse">
        <w:r>
          <w:rPr>
            <w:b w:val="1"/>
            <w:bCs w:val="1"/>
            <w:sz w:val="28"/>
            <w:szCs w:val="28"/>
            <w:rtl w:val="0"/>
            <w:lang w:val="en-US"/>
          </w:rPr>
          <w:delText>Part III.  Making a meaningful use of your time</w:delText>
        </w:r>
      </w:del>
      <w:del w:id="1271" w:date="2021-02-15T14:16:15Z" w:author="Thibaut Meurisse">
        <w:r>
          <w:rPr>
            <w:sz w:val="28"/>
            <w:szCs w:val="28"/>
            <w:rtl w:val="0"/>
            <w:lang w:val="en-US"/>
          </w:rPr>
          <w:delText>.</w:delText>
        </w:r>
      </w:del>
      <w:del w:id="1272" w:date="2021-02-11T13:13:00Z" w:author="Kerry Donovan">
        <w:r>
          <w:rPr>
            <w:sz w:val="28"/>
            <w:szCs w:val="28"/>
            <w:rtl w:val="0"/>
            <w:lang w:val="en-US"/>
          </w:rPr>
          <w:delText xml:space="preserve"> </w:delText>
        </w:r>
      </w:del>
    </w:p>
    <w:p>
      <w:pPr>
        <w:pStyle w:val="Body A"/>
        <w:spacing w:line="288" w:lineRule="auto"/>
        <w:jc w:val="both"/>
        <w:rPr>
          <w:del w:id="1273" w:date="2021-02-15T14:16:15Z" w:author="Thibaut Meurisse"/>
          <w:sz w:val="28"/>
          <w:szCs w:val="28"/>
        </w:rPr>
      </w:pPr>
    </w:p>
    <w:p>
      <w:pPr>
        <w:pStyle w:val="Body A"/>
        <w:spacing w:line="288" w:lineRule="auto"/>
        <w:jc w:val="both"/>
        <w:rPr>
          <w:del w:id="1274" w:date="2021-02-15T14:16:15Z" w:author="Thibaut Meurisse"/>
          <w:sz w:val="28"/>
          <w:szCs w:val="28"/>
        </w:rPr>
      </w:pPr>
      <w:del w:id="1275" w:date="2021-02-15T14:16:15Z" w:author="Thibaut Meurisse">
        <w:r>
          <w:rPr>
            <w:sz w:val="28"/>
            <w:szCs w:val="28"/>
            <w:rtl w:val="0"/>
            <w:lang w:val="en-US"/>
          </w:rPr>
          <w:delText>When you see each day as a micro-life, you suddenly have many lives, and this gives you many opportunities to start over. Here is a great question to ask yourself:</w:delText>
        </w:r>
      </w:del>
      <w:del w:id="1276" w:date="2021-02-11T13:13:00Z" w:author="Kerry Donovan">
        <w:r>
          <w:rPr>
            <w:sz w:val="28"/>
            <w:szCs w:val="28"/>
            <w:rtl w:val="0"/>
            <w:lang w:val="en-US"/>
          </w:rPr>
          <w:delText xml:space="preserve"> </w:delText>
        </w:r>
      </w:del>
    </w:p>
    <w:p>
      <w:pPr>
        <w:pStyle w:val="Body A"/>
        <w:spacing w:line="288" w:lineRule="auto"/>
        <w:jc w:val="both"/>
        <w:rPr>
          <w:del w:id="1277" w:date="2021-02-15T14:16:15Z" w:author="Thibaut Meurisse"/>
          <w:sz w:val="28"/>
          <w:szCs w:val="28"/>
        </w:rPr>
      </w:pPr>
      <w:del w:id="1278" w:date="2021-02-15T14:16:15Z" w:author="Thibaut Meurisse">
        <w:r>
          <w:rPr>
            <w:sz w:val="28"/>
            <w:szCs w:val="28"/>
            <w:rtl w:val="0"/>
            <w:lang w:val="en-US"/>
          </w:rPr>
          <w:delText>If I keep doing what I</w:delText>
        </w:r>
      </w:del>
      <w:del w:id="1279" w:date="2021-02-15T14:16:15Z" w:author="Thibaut Meurisse">
        <w:r>
          <w:rPr>
            <w:sz w:val="28"/>
            <w:szCs w:val="28"/>
            <w:rtl w:val="0"/>
            <w:lang w:val="en-US"/>
          </w:rPr>
          <w:delText>’</w:delText>
        </w:r>
      </w:del>
      <w:del w:id="1280" w:date="2021-02-15T14:16:15Z" w:author="Thibaut Meurisse">
        <w:r>
          <w:rPr>
            <w:sz w:val="28"/>
            <w:szCs w:val="28"/>
            <w:rtl w:val="0"/>
            <w:lang w:val="en-US"/>
          </w:rPr>
          <w:delText>m doing today, will I end up where I want to be five years from now?</w:delText>
        </w:r>
      </w:del>
      <w:del w:id="1281" w:date="2021-02-11T13:14:00Z" w:author="Kerry Donovan">
        <w:r>
          <w:rPr>
            <w:sz w:val="28"/>
            <w:szCs w:val="28"/>
            <w:rtl w:val="0"/>
            <w:lang w:val="en-US"/>
          </w:rPr>
          <w:delText xml:space="preserve"> </w:delText>
        </w:r>
      </w:del>
    </w:p>
    <w:p>
      <w:pPr>
        <w:pStyle w:val="Body A"/>
        <w:spacing w:line="288" w:lineRule="auto"/>
        <w:jc w:val="both"/>
        <w:rPr>
          <w:del w:id="1282" w:date="2021-02-15T14:16:15Z" w:author="Thibaut Meurisse"/>
          <w:sz w:val="28"/>
          <w:szCs w:val="28"/>
        </w:rPr>
      </w:pPr>
      <w:del w:id="1283" w:date="2021-02-15T14:16:15Z" w:author="Thibaut Meurisse">
        <w:r>
          <w:rPr>
            <w:sz w:val="28"/>
            <w:szCs w:val="28"/>
            <w:rtl w:val="0"/>
            <w:lang w:val="en-US"/>
          </w:rPr>
          <w:delText xml:space="preserve">Will I look back at these past five years and think, </w:delText>
        </w:r>
      </w:del>
      <w:del w:id="1284" w:date="2021-02-15T14:16:15Z" w:author="Thibaut Meurisse">
        <w:r>
          <w:rPr>
            <w:sz w:val="28"/>
            <w:szCs w:val="28"/>
            <w:rtl w:val="0"/>
            <w:lang w:val="en-US"/>
          </w:rPr>
          <w:delText>“</w:delText>
        </w:r>
      </w:del>
      <w:del w:id="1285" w:date="2021-02-15T14:16:15Z" w:author="Thibaut Meurisse">
        <w:r>
          <w:rPr>
            <w:sz w:val="28"/>
            <w:szCs w:val="28"/>
            <w:rtl w:val="0"/>
            <w:lang w:val="en-US"/>
          </w:rPr>
          <w:delText>Wow that was amazing! That was meaningful and well worth it</w:delText>
        </w:r>
      </w:del>
      <w:del w:id="1286" w:date="2021-02-15T14:16:15Z" w:author="Thibaut Meurisse">
        <w:r>
          <w:rPr>
            <w:sz w:val="28"/>
            <w:szCs w:val="28"/>
            <w:rtl w:val="0"/>
            <w:lang w:val="en-US"/>
          </w:rPr>
          <w:delText>”</w:delText>
        </w:r>
      </w:del>
      <w:del w:id="1287" w:date="2021-02-15T14:16:15Z" w:author="Thibaut Meurisse">
        <w:r>
          <w:rPr>
            <w:sz w:val="28"/>
            <w:szCs w:val="28"/>
            <w:rtl w:val="0"/>
            <w:lang w:val="en-US"/>
          </w:rPr>
          <w:delText xml:space="preserve">. Or will </w:delText>
        </w:r>
      </w:del>
      <w:del w:id="1288" w:date="2021-02-11T13:14:00Z" w:author="Kerry Donovan">
        <w:r>
          <w:rPr>
            <w:sz w:val="28"/>
            <w:szCs w:val="28"/>
            <w:rtl w:val="0"/>
            <w:lang w:val="en-US"/>
          </w:rPr>
          <w:delText xml:space="preserve">you </w:delText>
        </w:r>
      </w:del>
      <w:ins w:id="1289" w:date="2021-02-11T13:14:00Z" w:author="Kerry Donovan">
        <w:del w:id="1290" w:date="2021-02-15T14:16:15Z" w:author="Thibaut Meurisse">
          <w:r>
            <w:rPr>
              <w:sz w:val="28"/>
              <w:szCs w:val="28"/>
              <w:rtl w:val="0"/>
              <w:lang w:val="en-US"/>
            </w:rPr>
            <w:delText xml:space="preserve">I </w:delText>
          </w:r>
        </w:del>
      </w:ins>
      <w:del w:id="1291" w:date="2021-02-15T14:16:15Z" w:author="Thibaut Meurisse">
        <w:r>
          <w:rPr>
            <w:sz w:val="28"/>
            <w:szCs w:val="28"/>
            <w:rtl w:val="0"/>
            <w:lang w:val="en-US"/>
          </w:rPr>
          <w:delText xml:space="preserve">think, </w:delText>
        </w:r>
      </w:del>
      <w:del w:id="1292" w:date="2021-02-15T14:16:15Z" w:author="Thibaut Meurisse">
        <w:r>
          <w:rPr>
            <w:sz w:val="28"/>
            <w:szCs w:val="28"/>
            <w:rtl w:val="0"/>
            <w:lang w:val="en-US"/>
          </w:rPr>
          <w:delText>“</w:delText>
        </w:r>
      </w:del>
      <w:del w:id="1293" w:date="2021-02-15T14:16:15Z" w:author="Thibaut Meurisse">
        <w:r>
          <w:rPr>
            <w:sz w:val="28"/>
            <w:szCs w:val="28"/>
            <w:rtl w:val="0"/>
            <w:lang w:val="en-US"/>
          </w:rPr>
          <w:delText>Where did those five years go?</w:delText>
        </w:r>
      </w:del>
      <w:del w:id="1294" w:date="2021-02-15T14:16:15Z" w:author="Thibaut Meurisse">
        <w:r>
          <w:rPr>
            <w:sz w:val="28"/>
            <w:szCs w:val="28"/>
            <w:rtl w:val="0"/>
            <w:lang w:val="en-US"/>
          </w:rPr>
          <w:delText>”</w:delText>
        </w:r>
      </w:del>
      <w:del w:id="1295" w:date="2021-02-11T13:14:00Z" w:author="Kerry Donovan">
        <w:r>
          <w:rPr>
            <w:sz w:val="28"/>
            <w:szCs w:val="28"/>
            <w:rtl w:val="0"/>
            <w:lang w:val="en-US"/>
          </w:rPr>
          <w:delText xml:space="preserve"> </w:delText>
        </w:r>
      </w:del>
    </w:p>
    <w:p>
      <w:pPr>
        <w:pStyle w:val="Body A"/>
        <w:spacing w:line="288" w:lineRule="auto"/>
        <w:jc w:val="both"/>
        <w:rPr>
          <w:del w:id="1296" w:date="2021-02-15T14:16:15Z" w:author="Thibaut Meurisse"/>
          <w:sz w:val="28"/>
          <w:szCs w:val="28"/>
        </w:rPr>
      </w:pPr>
    </w:p>
    <w:p>
      <w:pPr>
        <w:pStyle w:val="Body A"/>
        <w:spacing w:line="288" w:lineRule="auto"/>
        <w:jc w:val="both"/>
        <w:rPr>
          <w:del w:id="1297" w:date="2021-02-15T14:16:15Z" w:author="Thibaut Meurisse"/>
          <w:sz w:val="28"/>
          <w:szCs w:val="28"/>
        </w:rPr>
      </w:pPr>
      <w:del w:id="1298" w:date="2021-02-15T14:16:15Z" w:author="Thibaut Meurisse">
        <w:r>
          <w:rPr>
            <w:sz w:val="28"/>
            <w:szCs w:val="28"/>
            <w:rtl w:val="0"/>
            <w:lang w:val="en-US"/>
          </w:rPr>
          <w:delText>To make each day more memorable, take a moment in the morning to acknowledge the day ahead of you. See it for what it is: life itself</w:delText>
        </w:r>
      </w:del>
      <w:del w:id="1299" w:date="2021-02-15T14:16:15Z" w:author="Thibaut Meurisse">
        <w:r>
          <w:rPr>
            <w:sz w:val="28"/>
            <w:szCs w:val="28"/>
            <w:rtl w:val="0"/>
            <w:lang w:val="en-US"/>
          </w:rPr>
          <w:delText>—</w:delText>
        </w:r>
      </w:del>
      <w:del w:id="1300" w:date="2021-02-15T14:16:15Z" w:author="Thibaut Meurisse">
        <w:r>
          <w:rPr>
            <w:sz w:val="28"/>
            <w:szCs w:val="28"/>
            <w:rtl w:val="0"/>
            <w:lang w:val="en-US"/>
          </w:rPr>
          <w:delText>not just another day. Just because it</w:delText>
        </w:r>
      </w:del>
      <w:del w:id="1301" w:date="2021-02-15T14:16:15Z" w:author="Thibaut Meurisse">
        <w:r>
          <w:rPr>
            <w:sz w:val="28"/>
            <w:szCs w:val="28"/>
            <w:rtl w:val="0"/>
            <w:lang w:val="en-US"/>
          </w:rPr>
          <w:delText>’</w:delText>
        </w:r>
      </w:del>
      <w:del w:id="1302" w:date="2021-02-15T14:16:15Z" w:author="Thibaut Meurisse">
        <w:r>
          <w:rPr>
            <w:sz w:val="28"/>
            <w:szCs w:val="28"/>
            <w:rtl w:val="0"/>
            <w:lang w:val="en-US"/>
          </w:rPr>
          <w:delText>s only a tiny fragment of your life doesn</w:delText>
        </w:r>
      </w:del>
      <w:del w:id="1303" w:date="2021-02-15T14:16:15Z" w:author="Thibaut Meurisse">
        <w:r>
          <w:rPr>
            <w:sz w:val="28"/>
            <w:szCs w:val="28"/>
            <w:rtl w:val="0"/>
            <w:lang w:val="en-US"/>
          </w:rPr>
          <w:delText>’</w:delText>
        </w:r>
      </w:del>
      <w:del w:id="1304" w:date="2021-02-15T14:16:15Z" w:author="Thibaut Meurisse">
        <w:r>
          <w:rPr>
            <w:sz w:val="28"/>
            <w:szCs w:val="28"/>
            <w:rtl w:val="0"/>
            <w:lang w:val="en-US"/>
          </w:rPr>
          <w:delText>t change its essence. It</w:delText>
        </w:r>
      </w:del>
      <w:del w:id="1305" w:date="2021-02-15T14:16:15Z" w:author="Thibaut Meurisse">
        <w:r>
          <w:rPr>
            <w:sz w:val="28"/>
            <w:szCs w:val="28"/>
            <w:rtl w:val="0"/>
            <w:lang w:val="en-US"/>
          </w:rPr>
          <w:delText>’</w:delText>
        </w:r>
      </w:del>
      <w:del w:id="1306" w:date="2021-02-15T14:16:15Z" w:author="Thibaut Meurisse">
        <w:r>
          <w:rPr>
            <w:sz w:val="28"/>
            <w:szCs w:val="28"/>
            <w:rtl w:val="0"/>
            <w:lang w:val="en-US"/>
          </w:rPr>
          <w:delText xml:space="preserve">s made of life itself. To paraphrase Steve Jobs, you should practice treating each day as your last, because, without a doubt, one day you will wake up and it </w:delText>
        </w:r>
      </w:del>
      <w:del w:id="1307" w:date="2021-02-15T14:16:15Z" w:author="Thibaut Meurisse">
        <w:r>
          <w:rPr>
            <w:i w:val="1"/>
            <w:iCs w:val="1"/>
            <w:sz w:val="28"/>
            <w:szCs w:val="28"/>
            <w:rtl w:val="0"/>
            <w:lang w:val="en-US"/>
          </w:rPr>
          <w:delText xml:space="preserve">will </w:delText>
        </w:r>
      </w:del>
      <w:del w:id="1308" w:date="2021-02-15T14:16:15Z" w:author="Thibaut Meurisse">
        <w:r>
          <w:rPr>
            <w:sz w:val="28"/>
            <w:szCs w:val="28"/>
            <w:rtl w:val="0"/>
            <w:lang w:val="en-US"/>
          </w:rPr>
          <w:delText>be your last day.</w:delText>
        </w:r>
      </w:del>
      <w:del w:id="1309" w:date="2021-02-11T13:16:00Z" w:author="Kerry Donovan">
        <w:r>
          <w:rPr>
            <w:sz w:val="28"/>
            <w:szCs w:val="28"/>
            <w:rtl w:val="0"/>
            <w:lang w:val="en-US"/>
          </w:rPr>
          <w:delText xml:space="preserve"> </w:delText>
        </w:r>
      </w:del>
    </w:p>
    <w:p>
      <w:pPr>
        <w:pStyle w:val="Body A"/>
        <w:spacing w:line="288" w:lineRule="auto"/>
        <w:jc w:val="both"/>
        <w:rPr>
          <w:del w:id="1310" w:date="2021-02-15T14:16:15Z" w:author="Thibaut Meurisse"/>
          <w:sz w:val="28"/>
          <w:szCs w:val="28"/>
        </w:rPr>
      </w:pPr>
    </w:p>
    <w:p>
      <w:pPr>
        <w:pStyle w:val="Body A"/>
        <w:spacing w:line="288" w:lineRule="auto"/>
        <w:jc w:val="both"/>
      </w:pPr>
      <w:del w:id="1311" w:date="2021-02-15T14:16:15Z" w:author="Thibaut Meurisse">
        <w:r>
          <w:rPr>
            <w:sz w:val="28"/>
            <w:szCs w:val="28"/>
            <w:rtl w:val="0"/>
            <w:lang w:val="en-US"/>
          </w:rPr>
          <w:delText>Now, let</w:delText>
        </w:r>
      </w:del>
      <w:del w:id="1312" w:date="2021-02-15T14:16:15Z" w:author="Thibaut Meurisse">
        <w:r>
          <w:rPr>
            <w:sz w:val="28"/>
            <w:szCs w:val="28"/>
            <w:rtl w:val="0"/>
            <w:lang w:val="en-US"/>
          </w:rPr>
          <w:delText>’</w:delText>
        </w:r>
      </w:del>
      <w:del w:id="1313" w:date="2021-02-15T14:16:15Z" w:author="Thibaut Meurisse">
        <w:r>
          <w:rPr>
            <w:sz w:val="28"/>
            <w:szCs w:val="28"/>
            <w:rtl w:val="0"/>
            <w:lang w:val="en-US"/>
          </w:rPr>
          <w:delText>s look at a few concrete habits you can adopt to seize the day and value it as much as you should.</w:delText>
        </w:r>
      </w:del>
      <w:del w:id="1314" w:date="2021-02-11T13:16:00Z" w:author="Kerry Donovan">
        <w:r>
          <w:rPr>
            <w:sz w:val="28"/>
            <w:szCs w:val="28"/>
            <w:rtl w:val="0"/>
            <w:lang w:val="en-US"/>
          </w:rPr>
          <w:delText xml:space="preserve"> </w:delText>
        </w:r>
      </w:del>
    </w:p>
    <w:p>
      <w:pPr>
        <w:pStyle w:val="Body A"/>
        <w:spacing w:line="288" w:lineRule="auto"/>
        <w:jc w:val="both"/>
        <w:rPr>
          <w:del w:id="1315" w:date="2021-02-15T14:16:27Z" w:author="Thibaut Meurisse"/>
          <w:sz w:val="28"/>
          <w:szCs w:val="28"/>
        </w:rPr>
      </w:pPr>
      <w:r>
        <w:rPr>
          <w:b w:val="1"/>
          <w:bCs w:val="1"/>
          <w:sz w:val="28"/>
          <w:szCs w:val="28"/>
          <w:rtl w:val="0"/>
          <w:lang w:val="en-US"/>
        </w:rPr>
        <w:t>A. Be grateful for today</w:t>
      </w:r>
      <w:del w:id="1316" w:date="2021-02-11T13:16:00Z" w:author="Kerry Donovan">
        <w:r>
          <w:rPr>
            <w:b w:val="1"/>
            <w:bCs w:val="1"/>
            <w:sz w:val="28"/>
            <w:szCs w:val="28"/>
            <w:rtl w:val="0"/>
            <w:lang w:val="en-US"/>
          </w:rPr>
          <w:delText xml:space="preserve"> </w:delText>
          <w:br w:type="textWrapping"/>
        </w:r>
      </w:del>
      <w:del w:id="1317" w:date="2021-02-15T14:16:27Z" w:author="Thibaut Meurisse">
        <w:r>
          <w:rPr>
            <w:sz w:val="28"/>
            <w:szCs w:val="28"/>
            <w:rtl w:val="0"/>
            <w:lang w:val="en-US"/>
          </w:rPr>
          <w:delText>When you wake up each morning, acknowledge the day ahead of you. Thank the universe for granting you a new day. Starting your day by expressing your gratitude is an excellent way to begin your new (micro)life.</w:delText>
        </w:r>
      </w:del>
    </w:p>
    <w:p>
      <w:pPr>
        <w:pStyle w:val="Body A"/>
        <w:spacing w:line="288" w:lineRule="auto"/>
        <w:jc w:val="both"/>
        <w:rPr>
          <w:del w:id="1318" w:date="2021-02-15T14:16:27Z" w:author="Thibaut Meurisse"/>
          <w:sz w:val="28"/>
          <w:szCs w:val="28"/>
        </w:rPr>
      </w:pPr>
    </w:p>
    <w:p>
      <w:pPr>
        <w:pStyle w:val="Body A"/>
        <w:spacing w:line="288" w:lineRule="auto"/>
        <w:jc w:val="both"/>
        <w:rPr>
          <w:del w:id="1319" w:date="2021-02-15T14:16:27Z" w:author="Thibaut Meurisse"/>
          <w:sz w:val="28"/>
          <w:szCs w:val="28"/>
        </w:rPr>
      </w:pPr>
      <w:del w:id="1320" w:date="2021-02-15T14:16:27Z" w:author="Thibaut Meurisse">
        <w:r>
          <w:rPr>
            <w:sz w:val="28"/>
            <w:szCs w:val="28"/>
            <w:rtl w:val="0"/>
            <w:lang w:val="en-US"/>
          </w:rPr>
          <w:delText xml:space="preserve">As the researcher, Robert Emmon wrote in </w:delText>
        </w:r>
      </w:del>
      <w:del w:id="1321" w:date="2021-02-15T14:16:27Z" w:author="Thibaut Meurisse">
        <w:r>
          <w:rPr>
            <w:i w:val="1"/>
            <w:iCs w:val="1"/>
            <w:sz w:val="28"/>
            <w:szCs w:val="28"/>
            <w:rtl w:val="0"/>
            <w:lang w:val="en-US"/>
          </w:rPr>
          <w:delText>The Little Book of Gratitude</w:delText>
        </w:r>
      </w:del>
      <w:del w:id="1322" w:date="2021-02-15T14:16:27Z" w:author="Thibaut Meurisse">
        <w:r>
          <w:rPr>
            <w:sz w:val="28"/>
            <w:szCs w:val="28"/>
            <w:rtl w:val="0"/>
            <w:lang w:val="en-US"/>
          </w:rPr>
          <w:delText>:</w:delText>
        </w:r>
      </w:del>
    </w:p>
    <w:p>
      <w:pPr>
        <w:pStyle w:val="Body A"/>
        <w:spacing w:line="288" w:lineRule="auto"/>
        <w:jc w:val="both"/>
        <w:rPr>
          <w:del w:id="1323" w:date="2021-02-15T14:16:27Z" w:author="Thibaut Meurisse"/>
          <w:sz w:val="28"/>
          <w:szCs w:val="28"/>
        </w:rPr>
      </w:pPr>
      <w:del w:id="1324" w:date="2021-02-15T14:16:27Z" w:author="Thibaut Meurisse">
        <w:r>
          <w:rPr>
            <w:sz w:val="28"/>
            <w:szCs w:val="28"/>
            <w:rtl w:val="0"/>
            <w:lang w:val="en-US"/>
          </w:rPr>
          <w:delText>“</w:delText>
        </w:r>
      </w:del>
      <w:del w:id="1325" w:date="2021-02-15T14:16:27Z" w:author="Thibaut Meurisse">
        <w:r>
          <w:rPr>
            <w:i w:val="1"/>
            <w:iCs w:val="1"/>
            <w:sz w:val="28"/>
            <w:szCs w:val="28"/>
            <w:rtl w:val="0"/>
            <w:lang w:val="en-US"/>
          </w:rPr>
          <w:delText>Living gratefully begins with affirming the good and recognizing its sources. It is the understanding that life owes me nothing and all the good I have is a gift, accompanied by an awareness that nothing can be taken for granted.</w:delText>
        </w:r>
      </w:del>
      <w:del w:id="1326" w:date="2021-02-15T14:16:27Z" w:author="Thibaut Meurisse">
        <w:r>
          <w:rPr>
            <w:sz w:val="28"/>
            <w:szCs w:val="28"/>
            <w:rtl w:val="0"/>
            <w:lang w:val="en-US"/>
          </w:rPr>
          <w:delText>”</w:delText>
        </w:r>
      </w:del>
    </w:p>
    <w:p>
      <w:pPr>
        <w:pStyle w:val="Body A"/>
        <w:spacing w:line="288" w:lineRule="auto"/>
        <w:jc w:val="both"/>
        <w:rPr>
          <w:del w:id="1327" w:date="2021-02-15T14:16:27Z" w:author="Thibaut Meurisse"/>
          <w:sz w:val="28"/>
          <w:szCs w:val="28"/>
        </w:rPr>
      </w:pPr>
    </w:p>
    <w:p>
      <w:pPr>
        <w:pStyle w:val="Body A"/>
        <w:spacing w:line="288" w:lineRule="auto"/>
        <w:jc w:val="both"/>
        <w:rPr>
          <w:del w:id="1328" w:date="2021-02-15T14:16:27Z" w:author="Thibaut Meurisse"/>
          <w:sz w:val="28"/>
          <w:szCs w:val="28"/>
        </w:rPr>
      </w:pPr>
      <w:del w:id="1329" w:date="2021-02-15T14:16:27Z" w:author="Thibaut Meurisse">
        <w:r>
          <w:rPr>
            <w:sz w:val="28"/>
            <w:szCs w:val="28"/>
            <w:rtl w:val="0"/>
            <w:lang w:val="en-US"/>
          </w:rPr>
          <w:delText>Gratitude grounds you in the present moment and makes you realize all the wonderful things you already have in your life. It is particularly useful if you</w:delText>
        </w:r>
      </w:del>
      <w:del w:id="1330" w:date="2021-02-15T14:16:27Z" w:author="Thibaut Meurisse">
        <w:r>
          <w:rPr>
            <w:sz w:val="28"/>
            <w:szCs w:val="28"/>
            <w:rtl w:val="0"/>
            <w:lang w:val="en-US"/>
          </w:rPr>
          <w:delText>’</w:delText>
        </w:r>
      </w:del>
      <w:del w:id="1331" w:date="2021-02-15T14:16:27Z" w:author="Thibaut Meurisse">
        <w:r>
          <w:rPr>
            <w:sz w:val="28"/>
            <w:szCs w:val="28"/>
            <w:rtl w:val="0"/>
            <w:lang w:val="en-US"/>
          </w:rPr>
          <w:delText>re continuously trying to escape the present by living in the future. Such behavior creates a state of continuous lack and chronic dissatisfaction, which is neither an effective nor a satisfying way to use your time. Gratitude acts as an antidote to such negativity.</w:delText>
        </w:r>
      </w:del>
    </w:p>
    <w:p>
      <w:pPr>
        <w:pStyle w:val="Body A"/>
        <w:spacing w:line="288" w:lineRule="auto"/>
        <w:jc w:val="both"/>
        <w:rPr>
          <w:del w:id="1332" w:date="2021-02-15T14:16:27Z" w:author="Thibaut Meurisse"/>
          <w:sz w:val="28"/>
          <w:szCs w:val="28"/>
        </w:rPr>
      </w:pPr>
    </w:p>
    <w:p>
      <w:pPr>
        <w:pStyle w:val="Body A"/>
        <w:spacing w:line="288" w:lineRule="auto"/>
        <w:jc w:val="both"/>
        <w:rPr>
          <w:del w:id="1333" w:date="2021-02-15T14:16:27Z" w:author="Thibaut Meurisse"/>
        </w:rPr>
      </w:pPr>
      <w:del w:id="1334" w:date="2021-02-15T14:16:27Z" w:author="Thibaut Meurisse">
        <w:r>
          <w:rPr>
            <w:sz w:val="28"/>
            <w:szCs w:val="28"/>
            <w:rtl w:val="0"/>
            <w:lang w:val="en-US"/>
          </w:rPr>
          <w:delText>Studies have shown that gratitude comes with a plethora of benefits, as underlined by Robert Emmon:</w:delText>
        </w:r>
      </w:del>
    </w:p>
    <w:p>
      <w:pPr>
        <w:pStyle w:val="Body A"/>
        <w:numPr>
          <w:ilvl w:val="0"/>
          <w:numId w:val="2"/>
        </w:numPr>
        <w:bidi w:val="0"/>
        <w:spacing w:line="288" w:lineRule="auto"/>
        <w:ind w:right="0"/>
        <w:jc w:val="both"/>
        <w:rPr>
          <w:del w:id="1335" w:date="2021-02-15T14:16:27Z" w:author="Thibaut Meurisse"/>
          <w:sz w:val="28"/>
          <w:szCs w:val="28"/>
          <w:rtl w:val="0"/>
          <w:lang w:val="en-US"/>
        </w:rPr>
      </w:pPr>
      <w:del w:id="1336" w:date="2021-02-15T14:16:27Z" w:author="Thibaut Meurisse">
        <w:r>
          <w:rPr>
            <w:sz w:val="28"/>
            <w:szCs w:val="28"/>
            <w:rtl w:val="0"/>
            <w:lang w:val="en-US"/>
          </w:rPr>
          <w:delText xml:space="preserve">Keeping a gratitude diary for two weeks reduces stress by twenty-eight percent and depression by sixteen percent in health-care practitioners. </w:delText>
        </w:r>
      </w:del>
    </w:p>
    <w:p>
      <w:pPr>
        <w:pStyle w:val="Body A"/>
        <w:numPr>
          <w:ilvl w:val="0"/>
          <w:numId w:val="2"/>
        </w:numPr>
        <w:bidi w:val="0"/>
        <w:spacing w:line="288" w:lineRule="auto"/>
        <w:ind w:right="0"/>
        <w:jc w:val="both"/>
        <w:rPr>
          <w:del w:id="1337" w:date="2021-02-15T14:16:27Z" w:author="Thibaut Meurisse"/>
          <w:sz w:val="28"/>
          <w:szCs w:val="28"/>
          <w:rtl w:val="0"/>
          <w:lang w:val="en-US"/>
        </w:rPr>
      </w:pPr>
      <w:del w:id="1338" w:date="2021-02-15T14:16:27Z" w:author="Thibaut Meurisse">
        <w:r>
          <w:rPr>
            <w:sz w:val="28"/>
            <w:szCs w:val="28"/>
            <w:rtl w:val="0"/>
            <w:lang w:val="en-US"/>
          </w:rPr>
          <w:delText>Gratitude is related to twenty-three percent lower levels of stress hormones.</w:delText>
        </w:r>
      </w:del>
    </w:p>
    <w:p>
      <w:pPr>
        <w:pStyle w:val="Body A"/>
        <w:numPr>
          <w:ilvl w:val="0"/>
          <w:numId w:val="2"/>
        </w:numPr>
        <w:bidi w:val="0"/>
        <w:spacing w:line="288" w:lineRule="auto"/>
        <w:ind w:right="0"/>
        <w:jc w:val="both"/>
        <w:rPr>
          <w:del w:id="1339" w:date="2021-02-15T14:16:27Z" w:author="Thibaut Meurisse"/>
          <w:sz w:val="28"/>
          <w:szCs w:val="28"/>
          <w:rtl w:val="0"/>
          <w:lang w:val="en-US"/>
        </w:rPr>
      </w:pPr>
      <w:del w:id="1340" w:date="2021-02-15T14:16:27Z" w:author="Thibaut Meurisse">
        <w:r>
          <w:rPr>
            <w:sz w:val="28"/>
            <w:szCs w:val="28"/>
            <w:rtl w:val="0"/>
            <w:lang w:val="en-US"/>
          </w:rPr>
          <w:delText>Writing a letter of gratitude reduced feelings of hopelessness in eighty-eight percent of suicidal patients and increased levels of optimism in ninety-four percent of them.</w:delText>
        </w:r>
      </w:del>
    </w:p>
    <w:p>
      <w:pPr>
        <w:pStyle w:val="Body A"/>
        <w:spacing w:line="288" w:lineRule="auto"/>
        <w:jc w:val="both"/>
        <w:rPr>
          <w:del w:id="1341" w:date="2021-02-15T14:16:27Z" w:author="Thibaut Meurisse"/>
          <w:sz w:val="28"/>
          <w:szCs w:val="28"/>
        </w:rPr>
      </w:pPr>
    </w:p>
    <w:p>
      <w:pPr>
        <w:pStyle w:val="Body A"/>
        <w:spacing w:line="288" w:lineRule="auto"/>
        <w:jc w:val="both"/>
        <w:rPr>
          <w:del w:id="1342" w:date="2021-02-15T14:16:27Z" w:author="Thibaut Meurisse"/>
          <w:sz w:val="28"/>
          <w:szCs w:val="28"/>
        </w:rPr>
      </w:pPr>
      <w:del w:id="1343" w:date="2021-02-15T14:16:27Z" w:author="Thibaut Meurisse">
        <w:r>
          <w:rPr>
            <w:sz w:val="28"/>
            <w:szCs w:val="28"/>
            <w:rtl w:val="0"/>
            <w:lang w:val="en-US"/>
          </w:rPr>
          <w:delText>Being grateful for each new day might seem too simplistic or even meaningless. However, if you do not stop to acknowledge the day ahead of you, your days will start blending together and you</w:delText>
        </w:r>
      </w:del>
      <w:del w:id="1344" w:date="2021-02-15T14:16:27Z" w:author="Thibaut Meurisse">
        <w:r>
          <w:rPr>
            <w:sz w:val="28"/>
            <w:szCs w:val="28"/>
            <w:rtl w:val="0"/>
            <w:lang w:val="en-US"/>
          </w:rPr>
          <w:delText>’</w:delText>
        </w:r>
      </w:del>
      <w:del w:id="1345" w:date="2021-02-15T14:16:27Z" w:author="Thibaut Meurisse">
        <w:r>
          <w:rPr>
            <w:sz w:val="28"/>
            <w:szCs w:val="28"/>
            <w:rtl w:val="0"/>
            <w:lang w:val="en-US"/>
          </w:rPr>
          <w:delText>ll start behaving as if the upcoming day didn</w:delText>
        </w:r>
      </w:del>
      <w:del w:id="1346" w:date="2021-02-15T14:16:27Z" w:author="Thibaut Meurisse">
        <w:r>
          <w:rPr>
            <w:sz w:val="28"/>
            <w:szCs w:val="28"/>
            <w:rtl w:val="0"/>
            <w:lang w:val="en-US"/>
          </w:rPr>
          <w:delText>’</w:delText>
        </w:r>
      </w:del>
      <w:del w:id="1347" w:date="2021-02-15T14:16:27Z" w:author="Thibaut Meurisse">
        <w:r>
          <w:rPr>
            <w:sz w:val="28"/>
            <w:szCs w:val="28"/>
            <w:rtl w:val="0"/>
            <w:lang w:val="en-US"/>
          </w:rPr>
          <w:delText>t matter. You</w:delText>
        </w:r>
      </w:del>
      <w:del w:id="1348" w:date="2021-02-15T14:16:27Z" w:author="Thibaut Meurisse">
        <w:r>
          <w:rPr>
            <w:sz w:val="28"/>
            <w:szCs w:val="28"/>
            <w:rtl w:val="0"/>
            <w:lang w:val="en-US"/>
          </w:rPr>
          <w:delText>’</w:delText>
        </w:r>
      </w:del>
      <w:del w:id="1349" w:date="2021-02-15T14:16:27Z" w:author="Thibaut Meurisse">
        <w:r>
          <w:rPr>
            <w:sz w:val="28"/>
            <w:szCs w:val="28"/>
            <w:rtl w:val="0"/>
            <w:lang w:val="en-US"/>
          </w:rPr>
          <w:delText xml:space="preserve">ll say things like, </w:delText>
        </w:r>
      </w:del>
      <w:del w:id="1350" w:date="2021-02-15T14:16:27Z" w:author="Thibaut Meurisse">
        <w:r>
          <w:rPr>
            <w:sz w:val="28"/>
            <w:szCs w:val="28"/>
            <w:rtl w:val="0"/>
            <w:lang w:val="en-US"/>
          </w:rPr>
          <w:delText>“</w:delText>
        </w:r>
      </w:del>
      <w:del w:id="1351" w:date="2021-02-15T14:16:27Z" w:author="Thibaut Meurisse">
        <w:r>
          <w:rPr>
            <w:sz w:val="28"/>
            <w:szCs w:val="28"/>
            <w:rtl w:val="0"/>
            <w:lang w:val="en-US"/>
          </w:rPr>
          <w:delText>I</w:delText>
        </w:r>
      </w:del>
      <w:del w:id="1352" w:date="2021-02-15T14:16:27Z" w:author="Thibaut Meurisse">
        <w:r>
          <w:rPr>
            <w:sz w:val="28"/>
            <w:szCs w:val="28"/>
            <w:rtl w:val="0"/>
            <w:lang w:val="en-US"/>
          </w:rPr>
          <w:delText>’</w:delText>
        </w:r>
      </w:del>
      <w:del w:id="1353" w:date="2021-02-15T14:16:27Z" w:author="Thibaut Meurisse">
        <w:r>
          <w:rPr>
            <w:sz w:val="28"/>
            <w:szCs w:val="28"/>
            <w:rtl w:val="0"/>
            <w:lang w:val="en-US"/>
          </w:rPr>
          <w:delText>ll do it tomorrow</w:delText>
        </w:r>
      </w:del>
      <w:del w:id="1354" w:date="2021-02-15T14:16:27Z" w:author="Thibaut Meurisse">
        <w:r>
          <w:rPr>
            <w:sz w:val="28"/>
            <w:szCs w:val="28"/>
            <w:rtl w:val="0"/>
            <w:lang w:val="en-US"/>
          </w:rPr>
          <w:delText>”</w:delText>
        </w:r>
      </w:del>
      <w:del w:id="1355" w:date="2021-02-15T14:16:27Z" w:author="Thibaut Meurisse">
        <w:r>
          <w:rPr>
            <w:sz w:val="28"/>
            <w:szCs w:val="28"/>
            <w:rtl w:val="0"/>
            <w:lang w:val="en-US"/>
          </w:rPr>
          <w:delText>. Being less deliberate, you</w:delText>
        </w:r>
      </w:del>
      <w:del w:id="1356" w:date="2021-02-15T14:16:27Z" w:author="Thibaut Meurisse">
        <w:r>
          <w:rPr>
            <w:sz w:val="28"/>
            <w:szCs w:val="28"/>
            <w:rtl w:val="0"/>
            <w:lang w:val="en-US"/>
          </w:rPr>
          <w:delText>’</w:delText>
        </w:r>
      </w:del>
      <w:del w:id="1357" w:date="2021-02-15T14:16:27Z" w:author="Thibaut Meurisse">
        <w:r>
          <w:rPr>
            <w:sz w:val="28"/>
            <w:szCs w:val="28"/>
            <w:rtl w:val="0"/>
            <w:lang w:val="en-US"/>
          </w:rPr>
          <w:delText>ll tend to succumb to toxic behaviors that fail to support the ideal life you seek to create.</w:delText>
        </w:r>
      </w:del>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Start acknowledging your day using the provost below (or create your own):</w:t>
      </w:r>
    </w:p>
    <w:p>
      <w:pPr>
        <w:pStyle w:val="Body A"/>
        <w:numPr>
          <w:ilvl w:val="0"/>
          <w:numId w:val="2"/>
        </w:numPr>
        <w:bidi w:val="0"/>
        <w:spacing w:line="288" w:lineRule="auto"/>
        <w:ind w:right="0"/>
        <w:jc w:val="both"/>
        <w:rPr>
          <w:sz w:val="28"/>
          <w:szCs w:val="28"/>
          <w:rtl w:val="0"/>
          <w:lang w:val="en-US"/>
        </w:rPr>
      </w:pPr>
      <w:r>
        <w:rPr>
          <w:sz w:val="28"/>
          <w:szCs w:val="28"/>
          <w:rtl w:val="0"/>
          <w:lang w:val="en-US"/>
        </w:rPr>
        <w:t>Thank you for this new day. I</w:t>
      </w:r>
      <w:r>
        <w:rPr>
          <w:sz w:val="28"/>
          <w:szCs w:val="28"/>
          <w:rtl w:val="0"/>
          <w:lang w:val="en-US"/>
        </w:rPr>
        <w:t>’</w:t>
      </w:r>
      <w:r>
        <w:rPr>
          <w:sz w:val="28"/>
          <w:szCs w:val="28"/>
          <w:rtl w:val="0"/>
          <w:lang w:val="en-US"/>
        </w:rPr>
        <w:t>ll make the most of it.</w:t>
      </w:r>
    </w:p>
    <w:p>
      <w:pPr>
        <w:pStyle w:val="Body A"/>
        <w:numPr>
          <w:ilvl w:val="0"/>
          <w:numId w:val="2"/>
        </w:numPr>
        <w:bidi w:val="0"/>
        <w:spacing w:line="288" w:lineRule="auto"/>
        <w:ind w:right="0"/>
        <w:jc w:val="both"/>
        <w:rPr>
          <w:sz w:val="28"/>
          <w:szCs w:val="28"/>
          <w:rtl w:val="0"/>
          <w:lang w:val="en-US"/>
        </w:rPr>
      </w:pPr>
      <w:r>
        <w:rPr>
          <w:sz w:val="28"/>
          <w:szCs w:val="28"/>
          <w:rtl w:val="0"/>
          <w:lang w:val="en-US"/>
        </w:rPr>
        <w:t>Today is a new opportunity to start afresh and let go of everything from the past.</w:t>
      </w:r>
    </w:p>
    <w:p>
      <w:pPr>
        <w:pStyle w:val="Body A"/>
        <w:numPr>
          <w:ilvl w:val="0"/>
          <w:numId w:val="2"/>
        </w:numPr>
        <w:bidi w:val="0"/>
        <w:spacing w:line="288" w:lineRule="auto"/>
        <w:ind w:right="0"/>
        <w:jc w:val="both"/>
        <w:rPr>
          <w:sz w:val="28"/>
          <w:szCs w:val="28"/>
          <w:rtl w:val="0"/>
          <w:lang w:val="en-US"/>
        </w:rPr>
      </w:pPr>
      <w:r>
        <w:rPr>
          <w:sz w:val="28"/>
          <w:szCs w:val="28"/>
          <w:rtl w:val="0"/>
          <w:lang w:val="en-US"/>
        </w:rPr>
        <w:t>Today could very well be my last day. I</w:t>
      </w:r>
      <w:r>
        <w:rPr>
          <w:sz w:val="28"/>
          <w:szCs w:val="28"/>
          <w:rtl w:val="0"/>
          <w:lang w:val="en-US"/>
        </w:rPr>
        <w:t>’</w:t>
      </w:r>
      <w:r>
        <w:rPr>
          <w:sz w:val="28"/>
          <w:szCs w:val="28"/>
          <w:rtl w:val="0"/>
          <w:lang w:val="en-US"/>
        </w:rPr>
        <w:t>ll act as if I hold my entire life in my hands.</w:t>
      </w:r>
    </w:p>
    <w:p>
      <w:pPr>
        <w:pStyle w:val="Body A"/>
        <w:numPr>
          <w:ilvl w:val="0"/>
          <w:numId w:val="2"/>
        </w:numPr>
        <w:bidi w:val="0"/>
        <w:spacing w:line="288" w:lineRule="auto"/>
        <w:ind w:right="0"/>
        <w:jc w:val="both"/>
        <w:rPr>
          <w:sz w:val="28"/>
          <w:szCs w:val="28"/>
          <w:rtl w:val="0"/>
          <w:lang w:val="en-US"/>
        </w:rPr>
      </w:pPr>
      <w:r>
        <w:rPr>
          <w:sz w:val="28"/>
          <w:szCs w:val="28"/>
          <w:rtl w:val="0"/>
          <w:lang w:val="en-US"/>
        </w:rPr>
        <w:t>I</w:t>
      </w:r>
      <w:r>
        <w:rPr>
          <w:sz w:val="28"/>
          <w:szCs w:val="28"/>
          <w:rtl w:val="0"/>
          <w:lang w:val="en-US"/>
        </w:rPr>
        <w:t>’</w:t>
      </w:r>
      <w:r>
        <w:rPr>
          <w:sz w:val="28"/>
          <w:szCs w:val="28"/>
          <w:rtl w:val="0"/>
          <w:lang w:val="en-US"/>
        </w:rPr>
        <w:t>ll make the most of today. By doing so, I know I</w:t>
      </w:r>
      <w:r>
        <w:rPr>
          <w:sz w:val="28"/>
          <w:szCs w:val="28"/>
          <w:rtl w:val="0"/>
          <w:lang w:val="en-US"/>
        </w:rPr>
        <w:t>’</w:t>
      </w:r>
      <w:r>
        <w:rPr>
          <w:sz w:val="28"/>
          <w:szCs w:val="28"/>
          <w:rtl w:val="0"/>
          <w:lang w:val="en-US"/>
        </w:rPr>
        <w:t>m building the best life possible.</w:t>
      </w:r>
    </w:p>
    <w:p>
      <w:pPr>
        <w:pStyle w:val="Body A"/>
        <w:numPr>
          <w:ilvl w:val="0"/>
          <w:numId w:val="2"/>
        </w:numPr>
        <w:bidi w:val="0"/>
        <w:spacing w:line="288" w:lineRule="auto"/>
        <w:ind w:right="0"/>
        <w:jc w:val="both"/>
        <w:rPr>
          <w:sz w:val="28"/>
          <w:szCs w:val="28"/>
          <w:rtl w:val="0"/>
          <w:lang w:val="en-US"/>
        </w:rPr>
      </w:pPr>
      <w:r>
        <w:rPr>
          <w:sz w:val="28"/>
          <w:szCs w:val="28"/>
          <w:rtl w:val="0"/>
          <w:lang w:val="en-US"/>
        </w:rPr>
        <w:t>Today is always the most important day of my life, because it</w:t>
      </w:r>
      <w:r>
        <w:rPr>
          <w:sz w:val="28"/>
          <w:szCs w:val="28"/>
          <w:rtl w:val="0"/>
          <w:lang w:val="en-US"/>
        </w:rPr>
        <w:t>’</w:t>
      </w:r>
      <w:r>
        <w:rPr>
          <w:sz w:val="28"/>
          <w:szCs w:val="28"/>
          <w:rtl w:val="0"/>
          <w:lang w:val="en-US"/>
        </w:rPr>
        <w:t>s the only day I have control over.</w:t>
      </w:r>
    </w:p>
    <w:p>
      <w:pPr>
        <w:pStyle w:val="Body A"/>
        <w:spacing w:line="288" w:lineRule="auto"/>
        <w:jc w:val="both"/>
        <w:rPr>
          <w:del w:id="1358" w:date="2021-02-15T14:16:21Z" w:author="Thibaut Meurisse"/>
          <w:b w:val="1"/>
          <w:bCs w:val="1"/>
          <w:sz w:val="28"/>
          <w:szCs w:val="28"/>
        </w:rPr>
      </w:pPr>
    </w:p>
    <w:p>
      <w:pPr>
        <w:pStyle w:val="Body A"/>
        <w:spacing w:line="288" w:lineRule="auto"/>
        <w:jc w:val="both"/>
        <w:rPr>
          <w:sz w:val="28"/>
          <w:szCs w:val="28"/>
        </w:rPr>
      </w:pPr>
      <w:del w:id="1359" w:date="2021-02-15T14:16:21Z" w:author="Thibaut Meurisse">
        <w:r>
          <w:rPr>
            <w:sz w:val="28"/>
            <w:szCs w:val="28"/>
            <w:rtl w:val="0"/>
            <w:lang w:val="en-US"/>
          </w:rPr>
          <w:delText>What about you? Are you practicing gratitude on a daily basis? If not, what could you start doing every day to cultivate more gratitude in your life?</w:delText>
        </w:r>
      </w:del>
    </w:p>
    <w:p>
      <w:pPr>
        <w:pStyle w:val="Body A"/>
        <w:spacing w:line="288" w:lineRule="auto"/>
        <w:jc w:val="both"/>
        <w:rPr>
          <w:b w:val="1"/>
          <w:bCs w:val="1"/>
          <w:sz w:val="28"/>
          <w:szCs w:val="28"/>
        </w:rPr>
      </w:pPr>
    </w:p>
    <w:p>
      <w:pPr>
        <w:pStyle w:val="Body A"/>
        <w:bidi w:val="0"/>
        <w:spacing w:line="288" w:lineRule="auto"/>
        <w:ind w:left="0" w:right="0" w:firstLine="0"/>
        <w:jc w:val="both"/>
        <w:rPr>
          <w:sz w:val="28"/>
          <w:szCs w:val="28"/>
          <w:rtl w:val="0"/>
        </w:rPr>
      </w:pPr>
      <w:r>
        <w:rPr>
          <w:sz w:val="28"/>
          <w:szCs w:val="28"/>
          <w:rtl w:val="0"/>
          <w:lang w:val="en-US"/>
        </w:rPr>
        <w:t>Write down one thing you could do every day to express your gratitude</w:t>
      </w:r>
      <w:r>
        <w:rPr>
          <w:sz w:val="28"/>
          <w:szCs w:val="28"/>
          <w:rtl w:val="0"/>
          <w:lang w:val="en-US"/>
        </w:rPr>
        <w:t>:</w:t>
      </w:r>
    </w:p>
    <w:p>
      <w:pPr>
        <w:pStyle w:val="Body A"/>
        <w:bidi w:val="0"/>
        <w:spacing w:line="288" w:lineRule="auto"/>
        <w:ind w:left="0" w:right="0" w:firstLine="0"/>
        <w:jc w:val="both"/>
        <w:rPr>
          <w:sz w:val="28"/>
          <w:szCs w:val="28"/>
          <w:rtl w:val="0"/>
        </w:rPr>
      </w:pPr>
    </w:p>
    <w:p>
      <w:pPr>
        <w:pStyle w:val="Body A"/>
        <w:spacing w:line="288" w:lineRule="auto"/>
        <w:jc w:val="both"/>
      </w:pPr>
      <w:r>
        <w:rPr>
          <w:caps w:val="0"/>
          <w:smallCaps w:val="0"/>
          <w:strike w:val="0"/>
          <w:dstrike w:val="0"/>
          <w:outline w:val="0"/>
          <w:color w:val="000000"/>
          <w:spacing w:val="0"/>
          <w:kern w:val="0"/>
          <w:position w:val="0"/>
          <w:sz w:val="28"/>
          <w:szCs w:val="28"/>
          <w:u w:val="none" w:color="000000"/>
          <w:vertAlign w:val="baseline"/>
          <w:rtl w:val="0"/>
          <w:lang w:val="en-US"/>
        </w:rPr>
        <w:t>___________________________________________________________</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 xml:space="preserve">Every day: </w:t>
      </w:r>
    </w:p>
    <w:p>
      <w:pPr>
        <w:pStyle w:val="Body A"/>
        <w:numPr>
          <w:ilvl w:val="0"/>
          <w:numId w:val="10"/>
        </w:numPr>
        <w:bidi w:val="0"/>
        <w:spacing w:line="288" w:lineRule="auto"/>
        <w:ind w:right="0"/>
        <w:jc w:val="both"/>
        <w:rPr>
          <w:sz w:val="28"/>
          <w:szCs w:val="28"/>
          <w:rtl w:val="0"/>
          <w:lang w:val="en-US"/>
        </w:rPr>
      </w:pPr>
      <w:r>
        <w:rPr>
          <w:sz w:val="28"/>
          <w:szCs w:val="28"/>
          <w:rtl w:val="0"/>
          <w:lang w:val="en-US"/>
        </w:rPr>
        <w:t>Write down the date each morning and take a few seconds to acknowledge your day (using the prompts described earlier).</w:t>
      </w:r>
    </w:p>
    <w:p>
      <w:pPr>
        <w:pStyle w:val="Body A"/>
        <w:numPr>
          <w:ilvl w:val="0"/>
          <w:numId w:val="10"/>
        </w:numPr>
        <w:bidi w:val="0"/>
        <w:spacing w:line="288" w:lineRule="auto"/>
        <w:ind w:right="0"/>
        <w:jc w:val="both"/>
        <w:rPr>
          <w:sz w:val="28"/>
          <w:szCs w:val="28"/>
          <w:rtl w:val="0"/>
          <w:lang w:val="en-US"/>
        </w:rPr>
      </w:pPr>
      <w:r>
        <w:rPr>
          <w:sz w:val="28"/>
          <w:szCs w:val="28"/>
          <w:rtl w:val="0"/>
          <w:lang w:val="en-US"/>
        </w:rPr>
        <w:t>Practice completing your key tasks through to the end.</w:t>
      </w:r>
    </w:p>
    <w:p>
      <w:pPr>
        <w:pStyle w:val="Body A"/>
        <w:numPr>
          <w:ilvl w:val="0"/>
          <w:numId w:val="10"/>
        </w:numPr>
        <w:bidi w:val="0"/>
        <w:spacing w:line="288" w:lineRule="auto"/>
        <w:ind w:right="0"/>
        <w:jc w:val="both"/>
        <w:rPr>
          <w:sz w:val="28"/>
          <w:szCs w:val="28"/>
          <w:rtl w:val="0"/>
          <w:lang w:val="en-US"/>
        </w:rPr>
      </w:pPr>
      <w:r>
        <w:rPr>
          <w:sz w:val="28"/>
          <w:szCs w:val="28"/>
          <w:rtl w:val="0"/>
          <w:lang w:val="en-US"/>
        </w:rPr>
        <w:t>Try awareness, meditation and/or breathing exercises to calm your mind before working on your designated tasks</w:t>
      </w:r>
      <w:r>
        <w:rPr>
          <w:sz w:val="28"/>
          <w:szCs w:val="28"/>
          <w:rtl w:val="0"/>
          <w:lang w:val="en-US"/>
        </w:rPr>
        <w:t xml:space="preserve"> (see below) </w:t>
      </w:r>
    </w:p>
    <w:p>
      <w:pPr>
        <w:pStyle w:val="Body A"/>
        <w:spacing w:line="288" w:lineRule="auto"/>
        <w:jc w:val="both"/>
        <w:rPr>
          <w:sz w:val="28"/>
          <w:szCs w:val="28"/>
        </w:rPr>
      </w:pPr>
    </w:p>
    <w:p>
      <w:pPr>
        <w:pStyle w:val="Body A"/>
        <w:spacing w:line="288" w:lineRule="auto"/>
        <w:jc w:val="both"/>
      </w:pPr>
      <w:r>
        <w:rPr>
          <w:b w:val="1"/>
          <w:bCs w:val="1"/>
          <w:sz w:val="28"/>
          <w:szCs w:val="28"/>
          <w:rtl w:val="0"/>
          <w:lang w:val="en-US"/>
        </w:rPr>
        <w:t>Awareness exercise</w:t>
      </w:r>
    </w:p>
    <w:p>
      <w:pPr>
        <w:pStyle w:val="Body A"/>
        <w:spacing w:line="288" w:lineRule="auto"/>
        <w:jc w:val="both"/>
        <w:rPr>
          <w:sz w:val="28"/>
          <w:szCs w:val="28"/>
        </w:rPr>
      </w:pPr>
      <w:r>
        <w:rPr>
          <w:sz w:val="28"/>
          <w:szCs w:val="28"/>
          <w:rtl w:val="0"/>
          <w:lang w:val="en-US"/>
        </w:rPr>
        <w:t>Below are some awareness exercises you can try:</w:t>
      </w:r>
    </w:p>
    <w:p>
      <w:pPr>
        <w:pStyle w:val="Body A"/>
        <w:numPr>
          <w:ilvl w:val="0"/>
          <w:numId w:val="2"/>
        </w:numPr>
        <w:bidi w:val="0"/>
        <w:spacing w:line="288" w:lineRule="auto"/>
        <w:ind w:right="0"/>
        <w:jc w:val="both"/>
        <w:rPr>
          <w:sz w:val="28"/>
          <w:szCs w:val="28"/>
          <w:rtl w:val="0"/>
          <w:lang w:val="en-US"/>
        </w:rPr>
      </w:pPr>
      <w:r>
        <w:rPr>
          <w:sz w:val="28"/>
          <w:szCs w:val="28"/>
          <w:rtl w:val="0"/>
          <w:lang w:val="en-US"/>
        </w:rPr>
        <w:t>Isolate one sense and practice focusing on it for a moment (start with hearing for instance). Try to hear things you</w:t>
      </w:r>
      <w:r>
        <w:rPr>
          <w:sz w:val="28"/>
          <w:szCs w:val="28"/>
          <w:rtl w:val="0"/>
          <w:lang w:val="en-US"/>
        </w:rPr>
        <w:t>’</w:t>
      </w:r>
      <w:r>
        <w:rPr>
          <w:sz w:val="28"/>
          <w:szCs w:val="28"/>
          <w:rtl w:val="0"/>
          <w:lang w:val="en-US"/>
        </w:rPr>
        <w:t>ve never noticed before.</w:t>
      </w:r>
    </w:p>
    <w:p>
      <w:pPr>
        <w:pStyle w:val="Body A"/>
        <w:numPr>
          <w:ilvl w:val="0"/>
          <w:numId w:val="2"/>
        </w:numPr>
        <w:bidi w:val="0"/>
        <w:spacing w:line="288" w:lineRule="auto"/>
        <w:ind w:right="0"/>
        <w:jc w:val="both"/>
        <w:rPr>
          <w:sz w:val="28"/>
          <w:szCs w:val="28"/>
          <w:rtl w:val="0"/>
          <w:lang w:val="en-US"/>
        </w:rPr>
      </w:pPr>
      <w:r>
        <w:rPr>
          <w:sz w:val="28"/>
          <w:szCs w:val="28"/>
          <w:rtl w:val="0"/>
          <w:lang w:val="en-US"/>
        </w:rPr>
        <w:t>Next, move your attention to another sense and do the same.</w:t>
      </w:r>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Repeat this exercise for each sense (touch, sight, hearing, smell, and taste). </w:t>
      </w:r>
    </w:p>
    <w:p>
      <w:pPr>
        <w:pStyle w:val="Body A"/>
        <w:numPr>
          <w:ilvl w:val="0"/>
          <w:numId w:val="2"/>
        </w:numPr>
        <w:bidi w:val="0"/>
        <w:spacing w:line="288" w:lineRule="auto"/>
        <w:ind w:right="0"/>
        <w:jc w:val="both"/>
        <w:rPr>
          <w:sz w:val="28"/>
          <w:szCs w:val="28"/>
          <w:rtl w:val="0"/>
          <w:lang w:val="en-US"/>
        </w:rPr>
      </w:pPr>
      <w:r>
        <w:rPr>
          <w:sz w:val="28"/>
          <w:szCs w:val="28"/>
          <w:rtl w:val="0"/>
          <w:lang w:val="en-US"/>
        </w:rPr>
        <w:t>Finally, try to be aware of all your senses at the same time.</w:t>
      </w:r>
    </w:p>
    <w:p>
      <w:pPr>
        <w:pStyle w:val="Body A"/>
        <w:spacing w:line="288" w:lineRule="auto"/>
        <w:jc w:val="both"/>
        <w:rPr>
          <w:sz w:val="28"/>
          <w:szCs w:val="28"/>
        </w:rPr>
      </w:pPr>
    </w:p>
    <w:p>
      <w:pPr>
        <w:pStyle w:val="Body A"/>
        <w:spacing w:line="288" w:lineRule="auto"/>
        <w:jc w:val="both"/>
        <w:rPr>
          <w:sz w:val="28"/>
          <w:szCs w:val="28"/>
        </w:rPr>
      </w:pPr>
      <w:r>
        <w:rPr>
          <w:b w:val="1"/>
          <w:bCs w:val="1"/>
          <w:sz w:val="28"/>
          <w:szCs w:val="28"/>
          <w:rtl w:val="0"/>
          <w:lang w:val="en-US"/>
        </w:rPr>
        <w:t>Breathing exercises</w:t>
      </w:r>
    </w:p>
    <w:p>
      <w:pPr>
        <w:pStyle w:val="Body A"/>
        <w:spacing w:line="288" w:lineRule="auto"/>
        <w:jc w:val="both"/>
      </w:pPr>
      <w:r>
        <w:rPr>
          <w:sz w:val="28"/>
          <w:szCs w:val="28"/>
          <w:rtl w:val="0"/>
          <w:lang w:val="en-US"/>
        </w:rPr>
        <w:t xml:space="preserve">Breath slowly, using the following frequency as mentioned by Gurucharan Singh Khalsa, Ph.D., and Yogi Bhajan, Ph.D. in their book, </w:t>
      </w:r>
      <w:r>
        <w:rPr>
          <w:i w:val="1"/>
          <w:iCs w:val="1"/>
          <w:sz w:val="28"/>
          <w:szCs w:val="28"/>
          <w:rtl w:val="0"/>
          <w:lang w:val="en-US"/>
        </w:rPr>
        <w:t>Breathwalk</w:t>
      </w:r>
      <w:r>
        <w:rPr>
          <w:sz w:val="28"/>
          <w:szCs w:val="28"/>
          <w:rtl w:val="0"/>
          <w:lang w:val="en-US"/>
        </w:rPr>
        <w:t>:</w:t>
      </w:r>
    </w:p>
    <w:p>
      <w:pPr>
        <w:pStyle w:val="Body A"/>
        <w:numPr>
          <w:ilvl w:val="0"/>
          <w:numId w:val="2"/>
        </w:numPr>
        <w:bidi w:val="0"/>
        <w:spacing w:line="288" w:lineRule="auto"/>
        <w:ind w:right="0"/>
        <w:jc w:val="both"/>
        <w:rPr>
          <w:i w:val="1"/>
          <w:iCs w:val="1"/>
          <w:sz w:val="28"/>
          <w:szCs w:val="28"/>
          <w:rtl w:val="0"/>
          <w:lang w:val="en-US"/>
        </w:rPr>
      </w:pPr>
      <w:r>
        <w:rPr>
          <w:i w:val="0"/>
          <w:iCs w:val="0"/>
          <w:sz w:val="28"/>
          <w:szCs w:val="28"/>
          <w:rtl w:val="0"/>
          <w:lang w:val="en-US"/>
        </w:rPr>
        <w:t xml:space="preserve">Eight cycles per minute (offers relief from stress and increased mental awareness) </w:t>
      </w:r>
      <w:r>
        <w:rPr>
          <w:i w:val="1"/>
          <w:iCs w:val="1"/>
          <w:sz w:val="28"/>
          <w:szCs w:val="28"/>
          <w:rtl w:val="0"/>
          <w:lang w:val="en-US"/>
        </w:rPr>
        <w:t xml:space="preserve"> </w:t>
      </w:r>
    </w:p>
    <w:p>
      <w:pPr>
        <w:pStyle w:val="Body A"/>
        <w:numPr>
          <w:ilvl w:val="0"/>
          <w:numId w:val="2"/>
        </w:numPr>
        <w:bidi w:val="0"/>
        <w:spacing w:line="288" w:lineRule="auto"/>
        <w:ind w:right="0"/>
        <w:jc w:val="both"/>
        <w:rPr>
          <w:sz w:val="28"/>
          <w:szCs w:val="28"/>
          <w:rtl w:val="0"/>
          <w:lang w:val="en-US"/>
        </w:rPr>
      </w:pPr>
      <w:r>
        <w:rPr>
          <w:sz w:val="28"/>
          <w:szCs w:val="28"/>
          <w:rtl w:val="0"/>
          <w:lang w:val="en-US"/>
        </w:rPr>
        <w:t>Four cycles per minute</w:t>
      </w:r>
      <w:r>
        <w:rPr>
          <w:i w:val="1"/>
          <w:iCs w:val="1"/>
          <w:sz w:val="28"/>
          <w:szCs w:val="28"/>
          <w:rtl w:val="0"/>
          <w:lang w:val="en-US"/>
        </w:rPr>
        <w:t xml:space="preserve"> </w:t>
      </w:r>
      <w:r>
        <w:rPr>
          <w:sz w:val="28"/>
          <w:szCs w:val="28"/>
          <w:rtl w:val="0"/>
          <w:lang w:val="en-US"/>
        </w:rPr>
        <w:t>(produces positive shifts in mental function, intense feelings of awareness, increased visual clarity, and heightened bodily sensitivity)</w:t>
      </w:r>
    </w:p>
    <w:p>
      <w:pPr>
        <w:pStyle w:val="Body A"/>
        <w:spacing w:line="288" w:lineRule="auto"/>
        <w:jc w:val="both"/>
        <w:rPr>
          <w:sz w:val="28"/>
          <w:szCs w:val="28"/>
        </w:rPr>
      </w:pPr>
    </w:p>
    <w:p>
      <w:pPr>
        <w:pStyle w:val="Body A"/>
        <w:spacing w:line="288" w:lineRule="auto"/>
        <w:jc w:val="both"/>
        <w:rPr>
          <w:sz w:val="28"/>
          <w:szCs w:val="28"/>
        </w:rPr>
      </w:pPr>
      <w:r>
        <w:rPr>
          <w:b w:val="1"/>
          <w:bCs w:val="1"/>
          <w:sz w:val="28"/>
          <w:szCs w:val="28"/>
          <w:rtl w:val="0"/>
          <w:lang w:val="en-US"/>
        </w:rPr>
        <w:t>Meditating exercise</w:t>
      </w:r>
      <w:r>
        <w:rPr>
          <w:sz w:val="28"/>
          <w:szCs w:val="28"/>
          <w:rtl w:val="0"/>
          <w:lang w:val="en-US"/>
        </w:rPr>
        <w:t xml:space="preserve">. </w:t>
      </w:r>
    </w:p>
    <w:p>
      <w:pPr>
        <w:pStyle w:val="Body A"/>
        <w:spacing w:line="288" w:lineRule="auto"/>
        <w:jc w:val="both"/>
        <w:rPr>
          <w:sz w:val="28"/>
          <w:szCs w:val="28"/>
        </w:rPr>
      </w:pPr>
      <w:r>
        <w:rPr>
          <w:sz w:val="28"/>
          <w:szCs w:val="28"/>
          <w:rtl w:val="0"/>
          <w:lang w:val="en-US"/>
        </w:rPr>
        <w:t xml:space="preserve">Try this exercise as recommended by Brendon Burchard in </w:t>
      </w:r>
      <w:r>
        <w:rPr>
          <w:i w:val="1"/>
          <w:iCs w:val="1"/>
          <w:sz w:val="28"/>
          <w:szCs w:val="28"/>
          <w:rtl w:val="0"/>
          <w:lang w:val="en-US"/>
        </w:rPr>
        <w:t xml:space="preserve">High Performance Habits. </w:t>
      </w:r>
      <w:r>
        <w:rPr>
          <w:sz w:val="28"/>
          <w:szCs w:val="28"/>
          <w:rtl w:val="0"/>
          <w:lang w:val="en-US"/>
        </w:rPr>
        <w:t>A couple of minutes might be enough.</w:t>
      </w:r>
    </w:p>
    <w:p>
      <w:pPr>
        <w:pStyle w:val="Body A"/>
        <w:spacing w:line="288" w:lineRule="auto"/>
        <w:jc w:val="both"/>
        <w:rPr>
          <w:sz w:val="28"/>
          <w:szCs w:val="28"/>
        </w:rPr>
      </w:pPr>
    </w:p>
    <w:p>
      <w:pPr>
        <w:pStyle w:val="Body A"/>
        <w:spacing w:line="288" w:lineRule="auto"/>
        <w:jc w:val="both"/>
      </w:pPr>
      <w:r>
        <w:rPr>
          <w:i w:val="1"/>
          <w:iCs w:val="1"/>
          <w:sz w:val="28"/>
          <w:szCs w:val="28"/>
          <w:rtl w:val="0"/>
          <w:lang w:val="en-US"/>
        </w:rPr>
        <w:t>“</w:t>
      </w:r>
      <w:r>
        <w:rPr>
          <w:i w:val="1"/>
          <w:iCs w:val="1"/>
          <w:sz w:val="28"/>
          <w:szCs w:val="28"/>
          <w:rtl w:val="0"/>
          <w:lang w:val="en-US"/>
        </w:rPr>
        <w:t xml:space="preserve">Repeat the word </w:t>
      </w:r>
      <w:r>
        <w:rPr>
          <w:sz w:val="28"/>
          <w:szCs w:val="28"/>
          <w:rtl w:val="0"/>
          <w:lang w:val="en-US"/>
        </w:rPr>
        <w:t>‘</w:t>
      </w:r>
      <w:r>
        <w:rPr>
          <w:sz w:val="28"/>
          <w:szCs w:val="28"/>
          <w:rtl w:val="0"/>
          <w:lang w:val="en-US"/>
        </w:rPr>
        <w:t>release</w:t>
      </w:r>
      <w:r>
        <w:rPr>
          <w:sz w:val="28"/>
          <w:szCs w:val="28"/>
          <w:rtl w:val="0"/>
          <w:lang w:val="en-US"/>
        </w:rPr>
        <w:t>’</w:t>
      </w:r>
      <w:r>
        <w:rPr>
          <w:i w:val="1"/>
          <w:iCs w:val="1"/>
          <w:sz w:val="28"/>
          <w:szCs w:val="28"/>
          <w:rtl w:val="0"/>
          <w:lang w:val="en-US"/>
        </w:rPr>
        <w:t xml:space="preserve"> in your mind over and over. As you do, command your body to release all the tension in your shoulders, in your neck in your face and jaw. Release the tension in your back and your legs. Release the tension in your mind and spirit. If this is hard, just focus on each part of your body, breathe deeply, and repeat the word </w:t>
      </w:r>
      <w:r>
        <w:rPr>
          <w:sz w:val="28"/>
          <w:szCs w:val="28"/>
          <w:rtl w:val="0"/>
          <w:lang w:val="en-US"/>
        </w:rPr>
        <w:t>‘</w:t>
      </w:r>
      <w:r>
        <w:rPr>
          <w:sz w:val="28"/>
          <w:szCs w:val="28"/>
          <w:rtl w:val="0"/>
          <w:lang w:val="en-US"/>
        </w:rPr>
        <w:t>release</w:t>
      </w:r>
      <w:r>
        <w:rPr>
          <w:sz w:val="28"/>
          <w:szCs w:val="28"/>
          <w:rtl w:val="0"/>
          <w:lang w:val="en-US"/>
        </w:rPr>
        <w:t>’</w:t>
      </w:r>
      <w:r>
        <w:rPr>
          <w:i w:val="1"/>
          <w:iCs w:val="1"/>
          <w:sz w:val="28"/>
          <w:szCs w:val="28"/>
          <w:rtl w:val="0"/>
          <w:lang w:val="en-US"/>
        </w:rPr>
        <w:t xml:space="preserve"> in your mind</w:t>
      </w:r>
      <w:r>
        <w:rPr>
          <w:sz w:val="28"/>
          <w:szCs w:val="28"/>
          <w:rtl w:val="0"/>
          <w:lang w:val="en-US"/>
        </w:rPr>
        <w:t>.</w:t>
      </w:r>
      <w:r>
        <w:rPr>
          <w:sz w:val="28"/>
          <w:szCs w:val="28"/>
          <w:rtl w:val="0"/>
          <w:lang w:val="en-US"/>
        </w:rPr>
        <w:t>”</w:t>
      </w:r>
    </w:p>
    <w:p>
      <w:pPr>
        <w:pStyle w:val="Body A"/>
        <w:spacing w:line="288" w:lineRule="auto"/>
        <w:jc w:val="both"/>
      </w:pPr>
      <w:r>
        <w:rPr>
          <w:rFonts w:ascii="Arial Unicode MS" w:cs="Arial Unicode MS" w:hAnsi="Arial Unicode MS" w:eastAsia="Arial Unicode MS"/>
          <w:b w:val="0"/>
          <w:bCs w:val="0"/>
          <w:i w:val="0"/>
          <w:iCs w:val="0"/>
          <w:sz w:val="32"/>
          <w:szCs w:val="32"/>
        </w:rPr>
        <w:br w:type="page"/>
      </w:r>
    </w:p>
    <w:p>
      <w:pPr>
        <w:pStyle w:val="Body A"/>
        <w:spacing w:line="288" w:lineRule="auto"/>
        <w:jc w:val="both"/>
        <w:rPr>
          <w:b w:val="1"/>
          <w:bCs w:val="1"/>
          <w:sz w:val="32"/>
          <w:szCs w:val="32"/>
        </w:rPr>
      </w:pPr>
      <w:r>
        <w:rPr>
          <w:b w:val="1"/>
          <w:bCs w:val="1"/>
          <w:sz w:val="32"/>
          <w:szCs w:val="32"/>
          <w:rtl w:val="0"/>
          <w:lang w:val="en-US"/>
        </w:rPr>
        <w:t>2. Perceiving time as an investment</w:t>
      </w:r>
    </w:p>
    <w:p>
      <w:pPr>
        <w:pStyle w:val="Body A"/>
        <w:spacing w:line="288" w:lineRule="auto"/>
        <w:jc w:val="both"/>
        <w:rPr>
          <w:del w:id="1360" w:date="2021-02-15T14:18:09Z" w:author="Thibaut Meurisse"/>
          <w:sz w:val="28"/>
          <w:szCs w:val="28"/>
        </w:rPr>
      </w:pPr>
      <w:del w:id="1361" w:date="2021-02-15T14:18:09Z" w:author="Thibaut Meurisse">
        <w:r>
          <w:rPr>
            <w:sz w:val="28"/>
            <w:szCs w:val="28"/>
            <w:rtl w:val="0"/>
            <w:lang w:val="en-US"/>
          </w:rPr>
          <w:delText>Most people spend their time but fail to invest it effectively.</w:delText>
        </w:r>
      </w:del>
    </w:p>
    <w:p>
      <w:pPr>
        <w:pStyle w:val="Body A"/>
        <w:spacing w:line="288" w:lineRule="auto"/>
        <w:jc w:val="both"/>
        <w:rPr>
          <w:del w:id="1362" w:date="2021-02-15T14:18:09Z" w:author="Thibaut Meurisse"/>
          <w:sz w:val="28"/>
          <w:szCs w:val="28"/>
        </w:rPr>
      </w:pPr>
    </w:p>
    <w:p>
      <w:pPr>
        <w:pStyle w:val="Body A"/>
        <w:spacing w:line="288" w:lineRule="auto"/>
        <w:jc w:val="both"/>
        <w:rPr>
          <w:del w:id="1363" w:date="2021-02-15T14:18:09Z" w:author="Thibaut Meurisse"/>
          <w:sz w:val="28"/>
          <w:szCs w:val="28"/>
        </w:rPr>
      </w:pPr>
      <w:del w:id="1364" w:date="2021-02-15T14:18:09Z" w:author="Thibaut Meurisse">
        <w:r>
          <w:rPr>
            <w:sz w:val="28"/>
            <w:szCs w:val="28"/>
            <w:rtl w:val="0"/>
            <w:lang w:val="en-US"/>
          </w:rPr>
          <w:delText>The wonderful thing with time is that we can only live in the present. We cannot consume tomorrow or the next five years in advance. In other words, although we can live beyond our means financially, we can never live beyond the present moment.</w:delText>
        </w:r>
      </w:del>
    </w:p>
    <w:p>
      <w:pPr>
        <w:pStyle w:val="Body A"/>
        <w:spacing w:line="288" w:lineRule="auto"/>
        <w:jc w:val="both"/>
        <w:rPr>
          <w:del w:id="1365" w:date="2021-02-15T14:18:09Z" w:author="Thibaut Meurisse"/>
          <w:sz w:val="28"/>
          <w:szCs w:val="28"/>
        </w:rPr>
      </w:pPr>
    </w:p>
    <w:p>
      <w:pPr>
        <w:pStyle w:val="Body A"/>
        <w:spacing w:line="288" w:lineRule="auto"/>
        <w:jc w:val="both"/>
        <w:rPr>
          <w:del w:id="1366" w:date="2021-02-15T14:18:09Z" w:author="Thibaut Meurisse"/>
          <w:sz w:val="28"/>
          <w:szCs w:val="28"/>
        </w:rPr>
      </w:pPr>
      <w:del w:id="1367" w:date="2021-02-15T14:18:09Z" w:author="Thibaut Meurisse">
        <w:r>
          <w:rPr>
            <w:sz w:val="28"/>
            <w:szCs w:val="28"/>
            <w:rtl w:val="0"/>
            <w:lang w:val="en-US"/>
          </w:rPr>
          <w:delText>Unfortunately, the drawback to this is that we can never store our time or our energy. Whenever we fail to use the energy we have today, it is forever gone.</w:delText>
        </w:r>
      </w:del>
    </w:p>
    <w:p>
      <w:pPr>
        <w:pStyle w:val="Body A"/>
        <w:spacing w:line="288" w:lineRule="auto"/>
        <w:jc w:val="both"/>
        <w:rPr>
          <w:del w:id="1368" w:date="2021-02-15T14:18:09Z" w:author="Thibaut Meurisse"/>
          <w:sz w:val="28"/>
          <w:szCs w:val="28"/>
        </w:rPr>
      </w:pPr>
    </w:p>
    <w:p>
      <w:pPr>
        <w:pStyle w:val="Body A"/>
        <w:spacing w:line="288" w:lineRule="auto"/>
        <w:jc w:val="both"/>
        <w:rPr>
          <w:del w:id="1369" w:date="2021-02-15T14:18:09Z" w:author="Thibaut Meurisse"/>
          <w:sz w:val="28"/>
          <w:szCs w:val="28"/>
        </w:rPr>
      </w:pPr>
      <w:del w:id="1370" w:date="2021-02-15T14:18:09Z" w:author="Thibaut Meurisse">
        <w:r>
          <w:rPr>
            <w:sz w:val="28"/>
            <w:szCs w:val="28"/>
            <w:rtl w:val="0"/>
            <w:lang w:val="en-US"/>
          </w:rPr>
          <w:delText>Now, what</w:delText>
        </w:r>
      </w:del>
      <w:del w:id="1371" w:date="2021-02-15T14:18:09Z" w:author="Thibaut Meurisse">
        <w:r>
          <w:rPr>
            <w:sz w:val="28"/>
            <w:szCs w:val="28"/>
            <w:rtl w:val="0"/>
            <w:lang w:val="en-US"/>
          </w:rPr>
          <w:delText>’</w:delText>
        </w:r>
      </w:del>
      <w:del w:id="1372" w:date="2021-02-15T14:18:09Z" w:author="Thibaut Meurisse">
        <w:r>
          <w:rPr>
            <w:sz w:val="28"/>
            <w:szCs w:val="28"/>
            <w:rtl w:val="0"/>
            <w:lang w:val="en-US"/>
          </w:rPr>
          <w:delText>s the difference between spending time and investing it?</w:delText>
        </w:r>
      </w:del>
    </w:p>
    <w:p>
      <w:pPr>
        <w:pStyle w:val="Body A"/>
        <w:spacing w:line="288" w:lineRule="auto"/>
        <w:jc w:val="both"/>
        <w:rPr>
          <w:del w:id="1373" w:date="2021-02-15T14:18:09Z" w:author="Thibaut Meurisse"/>
          <w:sz w:val="28"/>
          <w:szCs w:val="28"/>
        </w:rPr>
      </w:pPr>
      <w:del w:id="1374" w:date="2021-02-15T14:18:09Z" w:author="Thibaut Meurisse">
        <w:r>
          <w:rPr>
            <w:sz w:val="28"/>
            <w:szCs w:val="28"/>
          </w:rPr>
          <w:br w:type="textWrapping"/>
        </w:r>
      </w:del>
      <w:del w:id="1375" w:date="2021-02-15T14:18:09Z" w:author="Thibaut Meurisse">
        <w:r>
          <w:rPr>
            <w:sz w:val="28"/>
            <w:szCs w:val="28"/>
            <w:rtl w:val="0"/>
            <w:lang w:val="en-US"/>
          </w:rPr>
          <w:delText xml:space="preserve">When you </w:delText>
        </w:r>
      </w:del>
      <w:del w:id="1376" w:date="2021-02-15T14:18:09Z" w:author="Thibaut Meurisse">
        <w:r>
          <w:rPr>
            <w:i w:val="1"/>
            <w:iCs w:val="1"/>
            <w:sz w:val="28"/>
            <w:szCs w:val="28"/>
            <w:rtl w:val="0"/>
            <w:lang w:val="en-US"/>
          </w:rPr>
          <w:delText>spend</w:delText>
        </w:r>
      </w:del>
      <w:del w:id="1377" w:date="2021-02-15T14:18:09Z" w:author="Thibaut Meurisse">
        <w:r>
          <w:rPr>
            <w:sz w:val="28"/>
            <w:szCs w:val="28"/>
            <w:rtl w:val="0"/>
            <w:lang w:val="en-US"/>
          </w:rPr>
          <w:delText xml:space="preserve"> time, you waste it by doing things that fail bring any tangible long-term benefits. For instance, spending your time could mean binge-watching Netflix, mindlessly scrolling through your Facebook newsfeed, or playing video games for hours on end. By engaging in such unproductive activities, you are </w:delText>
        </w:r>
      </w:del>
      <w:del w:id="1378" w:date="2021-02-15T14:18:09Z" w:author="Thibaut Meurisse">
        <w:r>
          <w:rPr>
            <w:sz w:val="28"/>
            <w:szCs w:val="28"/>
            <w:rtl w:val="0"/>
            <w:lang w:val="en-US"/>
          </w:rPr>
          <w:delText>“</w:delText>
        </w:r>
      </w:del>
      <w:del w:id="1379" w:date="2021-02-15T14:18:09Z" w:author="Thibaut Meurisse">
        <w:r>
          <w:rPr>
            <w:sz w:val="28"/>
            <w:szCs w:val="28"/>
            <w:rtl w:val="0"/>
            <w:lang w:val="en-US"/>
          </w:rPr>
          <w:delText>leaking</w:delText>
        </w:r>
      </w:del>
      <w:del w:id="1380" w:date="2021-02-15T14:18:09Z" w:author="Thibaut Meurisse">
        <w:r>
          <w:rPr>
            <w:sz w:val="28"/>
            <w:szCs w:val="28"/>
            <w:rtl w:val="0"/>
            <w:lang w:val="en-US"/>
          </w:rPr>
          <w:delText xml:space="preserve">” </w:delText>
        </w:r>
      </w:del>
      <w:del w:id="1381" w:date="2021-02-15T14:18:09Z" w:author="Thibaut Meurisse">
        <w:r>
          <w:rPr>
            <w:sz w:val="28"/>
            <w:szCs w:val="28"/>
            <w:rtl w:val="0"/>
            <w:lang w:val="en-US"/>
          </w:rPr>
          <w:delText>energy. In other words, the energy you have at your disposal during this period simply dissipates</w:delText>
        </w:r>
      </w:del>
      <w:del w:id="1382" w:date="2021-02-15T14:18:09Z" w:author="Thibaut Meurisse">
        <w:r>
          <w:rPr>
            <w:sz w:val="28"/>
            <w:szCs w:val="28"/>
            <w:rtl w:val="0"/>
            <w:lang w:val="en-US"/>
          </w:rPr>
          <w:delText>—</w:delText>
        </w:r>
      </w:del>
      <w:del w:id="1383" w:date="2021-02-15T14:18:09Z" w:author="Thibaut Meurisse">
        <w:r>
          <w:rPr>
            <w:i w:val="1"/>
            <w:iCs w:val="1"/>
            <w:sz w:val="28"/>
            <w:szCs w:val="28"/>
            <w:rtl w:val="0"/>
            <w:lang w:val="en-US"/>
          </w:rPr>
          <w:delText>and that energy can never be recovered</w:delText>
        </w:r>
      </w:del>
      <w:del w:id="1384" w:date="2021-02-15T14:18:09Z" w:author="Thibaut Meurisse">
        <w:r>
          <w:rPr>
            <w:sz w:val="28"/>
            <w:szCs w:val="28"/>
            <w:rtl w:val="0"/>
            <w:lang w:val="en-US"/>
          </w:rPr>
          <w:delText>. A chunk of your life will have disappeared, just like that. Poof.</w:delText>
        </w:r>
      </w:del>
    </w:p>
    <w:p>
      <w:pPr>
        <w:pStyle w:val="Body A"/>
        <w:spacing w:line="288" w:lineRule="auto"/>
        <w:jc w:val="both"/>
        <w:rPr>
          <w:del w:id="1385" w:date="2021-02-15T14:18:09Z" w:author="Thibaut Meurisse"/>
          <w:sz w:val="28"/>
          <w:szCs w:val="28"/>
        </w:rPr>
      </w:pPr>
    </w:p>
    <w:p>
      <w:pPr>
        <w:pStyle w:val="Body A"/>
        <w:spacing w:line="288" w:lineRule="auto"/>
        <w:jc w:val="both"/>
        <w:rPr>
          <w:del w:id="1386" w:date="2021-02-15T14:18:09Z" w:author="Thibaut Meurisse"/>
          <w:sz w:val="28"/>
          <w:szCs w:val="28"/>
        </w:rPr>
      </w:pPr>
      <w:del w:id="1387" w:date="2021-02-15T14:18:09Z" w:author="Thibaut Meurisse">
        <w:r>
          <w:rPr>
            <w:sz w:val="28"/>
            <w:szCs w:val="28"/>
            <w:rtl w:val="0"/>
            <w:lang w:val="en-US"/>
          </w:rPr>
          <w:delText>Unfortunately, you cannot build a better future and create a deeper sense of fulfillment by indulging in instant gratification or engaging in unproductive activities. Time spent in this manner simply cannot be invested to reap future dividends.</w:delText>
        </w:r>
      </w:del>
    </w:p>
    <w:p>
      <w:pPr>
        <w:pStyle w:val="Body A"/>
        <w:spacing w:line="288" w:lineRule="auto"/>
        <w:jc w:val="both"/>
        <w:rPr>
          <w:sz w:val="28"/>
          <w:szCs w:val="28"/>
        </w:rPr>
      </w:pPr>
    </w:p>
    <w:p>
      <w:pPr>
        <w:pStyle w:val="Body A"/>
        <w:spacing w:line="288" w:lineRule="auto"/>
        <w:jc w:val="both"/>
      </w:pPr>
      <w:r>
        <w:rPr>
          <w:sz w:val="28"/>
          <w:szCs w:val="28"/>
          <w:rtl w:val="0"/>
          <w:lang w:val="en-US"/>
        </w:rPr>
        <w:t>W</w:t>
      </w:r>
      <w:r>
        <w:rPr>
          <w:sz w:val="28"/>
          <w:szCs w:val="28"/>
          <w:rtl w:val="0"/>
          <w:lang w:val="en-US"/>
        </w:rPr>
        <w:t xml:space="preserve">hen you </w:t>
      </w:r>
      <w:r>
        <w:rPr>
          <w:i w:val="1"/>
          <w:iCs w:val="1"/>
          <w:sz w:val="28"/>
          <w:szCs w:val="28"/>
          <w:rtl w:val="0"/>
          <w:lang w:val="en-US"/>
        </w:rPr>
        <w:t>invest</w:t>
      </w:r>
      <w:r>
        <w:rPr>
          <w:sz w:val="28"/>
          <w:szCs w:val="28"/>
          <w:rtl w:val="0"/>
          <w:lang w:val="en-US"/>
        </w:rPr>
        <w:t xml:space="preserve"> your time, you will utilize all your available energy and transform it into something valuable. For instance, you can transform your energy into:</w:t>
      </w:r>
    </w:p>
    <w:p>
      <w:pPr>
        <w:pStyle w:val="Body A"/>
        <w:numPr>
          <w:ilvl w:val="0"/>
          <w:numId w:val="2"/>
        </w:numPr>
        <w:bidi w:val="0"/>
        <w:spacing w:line="288" w:lineRule="auto"/>
        <w:ind w:right="0"/>
        <w:jc w:val="both"/>
        <w:rPr>
          <w:sz w:val="28"/>
          <w:szCs w:val="28"/>
          <w:rtl w:val="0"/>
          <w:lang w:val="en-US"/>
        </w:rPr>
      </w:pPr>
      <w:r>
        <w:rPr>
          <w:sz w:val="28"/>
          <w:szCs w:val="28"/>
          <w:rtl w:val="0"/>
          <w:lang w:val="en-US"/>
        </w:rPr>
        <w:t>memories that will stay with you for the rest of your life</w:t>
      </w:r>
    </w:p>
    <w:p>
      <w:pPr>
        <w:pStyle w:val="Body A"/>
        <w:numPr>
          <w:ilvl w:val="0"/>
          <w:numId w:val="2"/>
        </w:numPr>
        <w:bidi w:val="0"/>
        <w:spacing w:line="288" w:lineRule="auto"/>
        <w:ind w:right="0"/>
        <w:jc w:val="both"/>
        <w:rPr>
          <w:sz w:val="28"/>
          <w:szCs w:val="28"/>
          <w:rtl w:val="0"/>
          <w:lang w:val="en-US"/>
        </w:rPr>
      </w:pPr>
      <w:r>
        <w:rPr>
          <w:sz w:val="28"/>
          <w:szCs w:val="28"/>
          <w:rtl w:val="0"/>
          <w:lang w:val="en-US"/>
        </w:rPr>
        <w:t>skills that will serve you for years to come</w:t>
      </w:r>
    </w:p>
    <w:p>
      <w:pPr>
        <w:pStyle w:val="Body A"/>
        <w:numPr>
          <w:ilvl w:val="0"/>
          <w:numId w:val="2"/>
        </w:numPr>
        <w:bidi w:val="0"/>
        <w:spacing w:line="288" w:lineRule="auto"/>
        <w:ind w:right="0"/>
        <w:jc w:val="both"/>
        <w:rPr>
          <w:sz w:val="28"/>
          <w:szCs w:val="28"/>
          <w:rtl w:val="0"/>
          <w:lang w:val="en-US"/>
        </w:rPr>
      </w:pPr>
      <w:r>
        <w:rPr>
          <w:sz w:val="28"/>
          <w:szCs w:val="28"/>
          <w:rtl w:val="0"/>
          <w:lang w:val="en-US"/>
        </w:rPr>
        <w:t>knowledge that will make you wiser and improve your life</w:t>
      </w:r>
    </w:p>
    <w:p>
      <w:pPr>
        <w:pStyle w:val="Body A"/>
        <w:numPr>
          <w:ilvl w:val="0"/>
          <w:numId w:val="2"/>
        </w:numPr>
        <w:bidi w:val="0"/>
        <w:spacing w:line="288" w:lineRule="auto"/>
        <w:ind w:right="0"/>
        <w:jc w:val="both"/>
        <w:rPr>
          <w:sz w:val="28"/>
          <w:szCs w:val="28"/>
          <w:rtl w:val="0"/>
          <w:lang w:val="en-US"/>
        </w:rPr>
      </w:pPr>
      <w:r>
        <w:rPr>
          <w:sz w:val="28"/>
          <w:szCs w:val="28"/>
          <w:rtl w:val="0"/>
          <w:lang w:val="en-US"/>
        </w:rPr>
        <w:t>products or services that will allow you to express your creativity and serve others, and/or</w:t>
      </w:r>
    </w:p>
    <w:p>
      <w:pPr>
        <w:pStyle w:val="Body A"/>
        <w:numPr>
          <w:ilvl w:val="0"/>
          <w:numId w:val="2"/>
        </w:numPr>
        <w:bidi w:val="0"/>
        <w:spacing w:line="288" w:lineRule="auto"/>
        <w:ind w:right="0"/>
        <w:jc w:val="both"/>
        <w:rPr>
          <w:sz w:val="28"/>
          <w:szCs w:val="28"/>
          <w:rtl w:val="0"/>
          <w:lang w:val="en-US"/>
        </w:rPr>
      </w:pPr>
      <w:r>
        <w:rPr>
          <w:sz w:val="28"/>
          <w:szCs w:val="28"/>
          <w:rtl w:val="0"/>
          <w:lang w:val="en-US"/>
        </w:rPr>
        <w:t>mental/physical well-being that enables you to maintain and increase your overall energy levels.</w:t>
      </w:r>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Review your typical week and complete the following exercises</w:t>
      </w:r>
      <w:r>
        <w:rPr>
          <w:sz w:val="28"/>
          <w:szCs w:val="28"/>
          <w:rtl w:val="0"/>
          <w:lang w:val="en-US"/>
        </w:rPr>
        <w:t>:</w:t>
      </w:r>
    </w:p>
    <w:p>
      <w:pPr>
        <w:pStyle w:val="Body A"/>
        <w:spacing w:line="288" w:lineRule="auto"/>
        <w:jc w:val="both"/>
        <w:rPr>
          <w:sz w:val="28"/>
          <w:szCs w:val="28"/>
        </w:rPr>
      </w:pPr>
    </w:p>
    <w:p>
      <w:pPr>
        <w:pStyle w:val="Body A"/>
        <w:bidi w:val="0"/>
        <w:spacing w:line="288" w:lineRule="auto"/>
        <w:ind w:left="0" w:right="0" w:firstLine="0"/>
        <w:jc w:val="both"/>
        <w:rPr>
          <w:sz w:val="28"/>
          <w:szCs w:val="28"/>
          <w:rtl w:val="0"/>
        </w:rPr>
      </w:pPr>
      <w:r>
        <w:rPr>
          <w:sz w:val="28"/>
          <w:szCs w:val="28"/>
          <w:rtl w:val="0"/>
          <w:lang w:val="en-US"/>
        </w:rPr>
        <w:t>Write down one daily activity you would rate as being a poor use of your time (as opposed to being an investment).</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Calculate the total number of hours you</w:t>
      </w:r>
      <w:r>
        <w:rPr>
          <w:sz w:val="28"/>
          <w:szCs w:val="28"/>
          <w:rtl w:val="0"/>
          <w:lang w:val="en-US"/>
        </w:rPr>
        <w:t>’</w:t>
      </w:r>
      <w:r>
        <w:rPr>
          <w:sz w:val="28"/>
          <w:szCs w:val="28"/>
          <w:rtl w:val="0"/>
          <w:lang w:val="en-US"/>
        </w:rPr>
        <w:t>ll have spent on this activity over a lifetime (extrapolate assuming you</w:t>
      </w:r>
      <w:r>
        <w:rPr>
          <w:sz w:val="28"/>
          <w:szCs w:val="28"/>
          <w:rtl w:val="0"/>
          <w:lang w:val="en-US"/>
        </w:rPr>
        <w:t>’</w:t>
      </w:r>
      <w:r>
        <w:rPr>
          <w:sz w:val="28"/>
          <w:szCs w:val="28"/>
          <w:rtl w:val="0"/>
          <w:lang w:val="en-US"/>
        </w:rPr>
        <w:t>ll live until 75).</w:t>
      </w:r>
      <w:r>
        <w:rPr>
          <w:sz w:val="28"/>
          <w:szCs w:val="28"/>
          <w:rtl w:val="0"/>
          <w:lang w:val="en-US"/>
        </w:rPr>
        <w:t xml:space="preserve"> Write your answer below:</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Write down the most exciting thing you could be doing instead. Don</w:t>
      </w:r>
      <w:r>
        <w:rPr>
          <w:sz w:val="28"/>
          <w:szCs w:val="28"/>
          <w:rtl w:val="0"/>
          <w:lang w:val="en-US"/>
        </w:rPr>
        <w:t>’</w:t>
      </w:r>
      <w:r>
        <w:rPr>
          <w:sz w:val="28"/>
          <w:szCs w:val="28"/>
          <w:rtl w:val="0"/>
          <w:lang w:val="en-US"/>
        </w:rPr>
        <w:t>t limit yourself and write what you really, really want to do.</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 xml:space="preserve">Then: </w:t>
      </w:r>
    </w:p>
    <w:p>
      <w:pPr>
        <w:pStyle w:val="Body A"/>
        <w:numPr>
          <w:ilvl w:val="0"/>
          <w:numId w:val="10"/>
        </w:numPr>
        <w:bidi w:val="0"/>
        <w:spacing w:line="288" w:lineRule="auto"/>
        <w:ind w:right="0"/>
        <w:jc w:val="both"/>
        <w:rPr>
          <w:sz w:val="28"/>
          <w:szCs w:val="28"/>
          <w:rtl w:val="0"/>
          <w:lang w:val="en-US"/>
        </w:rPr>
      </w:pPr>
      <w:r>
        <w:rPr>
          <w:sz w:val="28"/>
          <w:szCs w:val="28"/>
          <w:rtl w:val="0"/>
          <w:lang w:val="en-US"/>
        </w:rPr>
        <w:t>F</w:t>
      </w:r>
      <w:r>
        <w:rPr>
          <w:sz w:val="28"/>
          <w:szCs w:val="28"/>
          <w:rtl w:val="0"/>
          <w:lang w:val="en-US"/>
        </w:rPr>
        <w:t>eel the pain and regret you</w:t>
      </w:r>
      <w:r>
        <w:rPr>
          <w:sz w:val="28"/>
          <w:szCs w:val="28"/>
          <w:rtl w:val="0"/>
          <w:lang w:val="en-US"/>
        </w:rPr>
        <w:t>’</w:t>
      </w:r>
      <w:r>
        <w:rPr>
          <w:sz w:val="28"/>
          <w:szCs w:val="28"/>
          <w:rtl w:val="0"/>
          <w:lang w:val="en-US"/>
        </w:rPr>
        <w:t>ll experience from not having achieved this goal.</w:t>
      </w:r>
    </w:p>
    <w:p>
      <w:pPr>
        <w:pStyle w:val="Body A"/>
        <w:numPr>
          <w:ilvl w:val="0"/>
          <w:numId w:val="10"/>
        </w:numPr>
        <w:bidi w:val="0"/>
        <w:spacing w:line="288" w:lineRule="auto"/>
        <w:ind w:right="0"/>
        <w:jc w:val="both"/>
        <w:rPr>
          <w:sz w:val="28"/>
          <w:szCs w:val="28"/>
          <w:rtl w:val="0"/>
          <w:lang w:val="en-US"/>
        </w:rPr>
      </w:pPr>
      <w:r>
        <w:rPr>
          <w:sz w:val="28"/>
          <w:szCs w:val="28"/>
          <w:rtl w:val="0"/>
          <w:lang w:val="en-US"/>
        </w:rPr>
        <w:t>V</w:t>
      </w:r>
      <w:r>
        <w:rPr>
          <w:sz w:val="28"/>
          <w:szCs w:val="28"/>
          <w:rtl w:val="0"/>
          <w:lang w:val="en-US"/>
        </w:rPr>
        <w:t>isualize yourself having achieved it. Get excited about it!</w:t>
      </w:r>
    </w:p>
    <w:p>
      <w:pPr>
        <w:pStyle w:val="Body A"/>
        <w:numPr>
          <w:ilvl w:val="0"/>
          <w:numId w:val="10"/>
        </w:numPr>
        <w:bidi w:val="0"/>
        <w:spacing w:line="288" w:lineRule="auto"/>
        <w:ind w:right="0"/>
        <w:jc w:val="both"/>
        <w:rPr>
          <w:sz w:val="28"/>
          <w:szCs w:val="28"/>
          <w:rtl w:val="0"/>
          <w:lang w:val="en-US"/>
        </w:rPr>
      </w:pPr>
      <w:r>
        <w:rPr>
          <w:sz w:val="28"/>
          <w:szCs w:val="28"/>
          <w:rtl w:val="0"/>
          <w:lang w:val="en-US"/>
        </w:rPr>
        <w:t>V</w:t>
      </w:r>
      <w:r>
        <w:rPr>
          <w:sz w:val="28"/>
          <w:szCs w:val="28"/>
          <w:rtl w:val="0"/>
          <w:lang w:val="en-US"/>
        </w:rPr>
        <w:t>isualize how much progress you could make toward that exciting goal in the next year or the next decade if you free up the time by removing that single unproductive activity.</w:t>
      </w:r>
      <w:del w:id="1388" w:date="2021-02-11T13:50:00Z" w:author="Kerry Donovan">
        <w:r>
          <w:rPr>
            <w:sz w:val="28"/>
            <w:szCs w:val="28"/>
            <w:rtl w:val="0"/>
            <w:lang w:val="en-US"/>
          </w:rPr>
          <w:delText xml:space="preserve"> </w:delText>
        </w:r>
      </w:del>
    </w:p>
    <w:p>
      <w:pPr>
        <w:pStyle w:val="Body A"/>
        <w:spacing w:line="288" w:lineRule="auto"/>
        <w:jc w:val="both"/>
        <w:rPr>
          <w:sz w:val="28"/>
          <w:szCs w:val="28"/>
        </w:rPr>
      </w:pPr>
    </w:p>
    <w:p>
      <w:pPr>
        <w:pStyle w:val="Body A"/>
        <w:spacing w:line="288" w:lineRule="auto"/>
        <w:jc w:val="both"/>
        <w:rPr>
          <w:b w:val="1"/>
          <w:bCs w:val="1"/>
          <w:sz w:val="32"/>
          <w:szCs w:val="32"/>
        </w:rPr>
      </w:pPr>
      <w:r>
        <w:rPr>
          <w:b w:val="1"/>
          <w:bCs w:val="1"/>
          <w:sz w:val="32"/>
          <w:szCs w:val="32"/>
          <w:rtl w:val="0"/>
          <w:lang w:val="en-US"/>
        </w:rPr>
        <w:t>3. Understanding compound effect and long-term thinking</w:t>
      </w:r>
    </w:p>
    <w:p>
      <w:pPr>
        <w:pStyle w:val="Body A"/>
        <w:spacing w:line="288" w:lineRule="auto"/>
        <w:jc w:val="both"/>
        <w:rPr>
          <w:del w:id="1389" w:date="2021-02-15T14:18:26Z" w:author="Thibaut Meurisse"/>
          <w:sz w:val="28"/>
          <w:szCs w:val="28"/>
        </w:rPr>
      </w:pPr>
      <w:del w:id="1390" w:date="2021-02-15T14:18:26Z" w:author="Thibaut Meurisse">
        <w:r>
          <w:rPr>
            <w:sz w:val="28"/>
            <w:szCs w:val="28"/>
            <w:rtl w:val="0"/>
            <w:lang w:val="en-US"/>
          </w:rPr>
          <w:delText>How often do you consider where you want to be next year, in five years or even ten years from now?</w:delText>
        </w:r>
      </w:del>
    </w:p>
    <w:p>
      <w:pPr>
        <w:pStyle w:val="Body A"/>
        <w:spacing w:line="288" w:lineRule="auto"/>
        <w:jc w:val="both"/>
        <w:rPr>
          <w:del w:id="1391" w:date="2021-02-15T14:18:26Z" w:author="Thibaut Meurisse"/>
          <w:sz w:val="28"/>
          <w:szCs w:val="28"/>
        </w:rPr>
      </w:pPr>
    </w:p>
    <w:p>
      <w:pPr>
        <w:pStyle w:val="Body A"/>
        <w:spacing w:line="288" w:lineRule="auto"/>
        <w:jc w:val="both"/>
        <w:rPr>
          <w:del w:id="1392" w:date="2021-02-15T14:18:26Z" w:author="Thibaut Meurisse"/>
        </w:rPr>
      </w:pPr>
      <w:del w:id="1393" w:date="2021-02-15T14:18:26Z" w:author="Thibaut Meurisse">
        <w:r>
          <w:rPr>
            <w:sz w:val="28"/>
            <w:szCs w:val="28"/>
            <w:rtl w:val="0"/>
            <w:lang w:val="en-US"/>
          </w:rPr>
          <w:delText xml:space="preserve">Studies have shown that the ability to think long term is one of the best predictors of success. People who regularly focus on where they want to be in the future, make better decisions in the present. They tend to eat healthier food, be more productive at work and save and invest more money than others. In his book </w:delText>
        </w:r>
      </w:del>
      <w:del w:id="1394" w:date="2021-02-15T14:18:26Z" w:author="Thibaut Meurisse">
        <w:r>
          <w:rPr>
            <w:i w:val="1"/>
            <w:iCs w:val="1"/>
            <w:sz w:val="28"/>
            <w:szCs w:val="28"/>
            <w:rtl w:val="0"/>
            <w:lang w:val="en-US"/>
          </w:rPr>
          <w:delText xml:space="preserve">Goals! </w:delText>
        </w:r>
      </w:del>
      <w:del w:id="1395" w:date="2021-02-11T13:51:00Z" w:author="Kerry Donovan">
        <w:r>
          <w:rPr>
            <w:sz w:val="28"/>
            <w:szCs w:val="28"/>
            <w:rtl w:val="0"/>
            <w:lang w:val="en-US"/>
          </w:rPr>
          <w:delText xml:space="preserve">the </w:delText>
        </w:r>
      </w:del>
      <w:del w:id="1396" w:date="2021-02-15T14:18:26Z" w:author="Thibaut Meurisse">
        <w:r>
          <w:rPr>
            <w:sz w:val="28"/>
            <w:szCs w:val="28"/>
            <w:rtl w:val="0"/>
            <w:lang w:val="en-US"/>
          </w:rPr>
          <w:delText>success expert, Brian Tracy, wrote:</w:delText>
        </w:r>
      </w:del>
    </w:p>
    <w:p>
      <w:pPr>
        <w:pStyle w:val="Body A"/>
        <w:spacing w:line="288" w:lineRule="auto"/>
        <w:jc w:val="both"/>
        <w:rPr>
          <w:del w:id="1397" w:date="2021-02-15T14:18:26Z" w:author="Thibaut Meurisse"/>
          <w:sz w:val="28"/>
          <w:szCs w:val="28"/>
        </w:rPr>
      </w:pPr>
      <w:del w:id="1398" w:date="2021-02-15T14:18:26Z" w:author="Thibaut Meurisse">
        <w:r>
          <w:rPr>
            <w:sz w:val="28"/>
            <w:szCs w:val="28"/>
            <w:rtl w:val="0"/>
            <w:lang w:val="en-US"/>
          </w:rPr>
          <w:delText>“</w:delText>
        </w:r>
      </w:del>
      <w:del w:id="1399" w:date="2021-02-15T14:18:26Z" w:author="Thibaut Meurisse">
        <w:r>
          <w:rPr>
            <w:i w:val="1"/>
            <w:iCs w:val="1"/>
            <w:sz w:val="28"/>
            <w:szCs w:val="28"/>
            <w:rtl w:val="0"/>
            <w:lang w:val="en-US"/>
          </w:rPr>
          <w:delText xml:space="preserve">Dr. Edward Banfield of Harvard University concluded, after more than fifty years of research, that </w:delText>
        </w:r>
      </w:del>
      <w:del w:id="1400" w:date="2021-02-15T14:18:26Z" w:author="Thibaut Meurisse">
        <w:r>
          <w:rPr>
            <w:i w:val="1"/>
            <w:iCs w:val="1"/>
            <w:sz w:val="28"/>
            <w:szCs w:val="28"/>
            <w:rtl w:val="0"/>
            <w:lang w:val="en-US"/>
          </w:rPr>
          <w:delText>‘</w:delText>
        </w:r>
      </w:del>
      <w:del w:id="1401" w:date="2021-02-15T14:18:26Z" w:author="Thibaut Meurisse">
        <w:r>
          <w:rPr>
            <w:i w:val="1"/>
            <w:iCs w:val="1"/>
            <w:sz w:val="28"/>
            <w:szCs w:val="28"/>
            <w:rtl w:val="0"/>
            <w:lang w:val="en-US"/>
          </w:rPr>
          <w:delText>long-time perspective</w:delText>
        </w:r>
      </w:del>
      <w:del w:id="1402" w:date="2021-02-15T14:18:26Z" w:author="Thibaut Meurisse">
        <w:r>
          <w:rPr>
            <w:i w:val="1"/>
            <w:iCs w:val="1"/>
            <w:sz w:val="28"/>
            <w:szCs w:val="28"/>
            <w:rtl w:val="0"/>
            <w:lang w:val="en-US"/>
          </w:rPr>
          <w:delText xml:space="preserve">’ </w:delText>
        </w:r>
      </w:del>
      <w:del w:id="1403" w:date="2021-02-15T14:18:26Z" w:author="Thibaut Meurisse">
        <w:r>
          <w:rPr>
            <w:i w:val="1"/>
            <w:iCs w:val="1"/>
            <w:sz w:val="28"/>
            <w:szCs w:val="28"/>
            <w:rtl w:val="0"/>
            <w:lang w:val="en-US"/>
          </w:rPr>
          <w:delText xml:space="preserve">was the most important determinant of financial and personal success in life. Banfield defined long-time as the </w:delText>
        </w:r>
      </w:del>
      <w:del w:id="1404" w:date="2021-02-15T14:18:26Z" w:author="Thibaut Meurisse">
        <w:r>
          <w:rPr>
            <w:i w:val="1"/>
            <w:iCs w:val="1"/>
            <w:sz w:val="28"/>
            <w:szCs w:val="28"/>
            <w:rtl w:val="0"/>
            <w:lang w:val="en-US"/>
          </w:rPr>
          <w:delText>‘</w:delText>
        </w:r>
      </w:del>
      <w:del w:id="1405" w:date="2021-02-15T14:18:26Z" w:author="Thibaut Meurisse">
        <w:r>
          <w:rPr>
            <w:i w:val="1"/>
            <w:iCs w:val="1"/>
            <w:sz w:val="28"/>
            <w:szCs w:val="28"/>
            <w:rtl w:val="0"/>
            <w:lang w:val="en-US"/>
          </w:rPr>
          <w:delText>ability to think several years into the future while making decisions in the present.</w:delText>
        </w:r>
      </w:del>
      <w:del w:id="1406" w:date="2021-02-15T14:18:26Z" w:author="Thibaut Meurisse">
        <w:r>
          <w:rPr>
            <w:i w:val="1"/>
            <w:iCs w:val="1"/>
            <w:sz w:val="28"/>
            <w:szCs w:val="28"/>
            <w:rtl w:val="0"/>
            <w:lang w:val="en-US"/>
          </w:rPr>
          <w:delText>’</w:delText>
        </w:r>
      </w:del>
      <w:del w:id="1407" w:date="2021-02-15T14:18:26Z" w:author="Thibaut Meurisse">
        <w:r>
          <w:rPr>
            <w:sz w:val="28"/>
            <w:szCs w:val="28"/>
            <w:rtl w:val="0"/>
            <w:lang w:val="en-US"/>
          </w:rPr>
          <w:delText>”</w:delText>
        </w:r>
      </w:del>
    </w:p>
    <w:p>
      <w:pPr>
        <w:pStyle w:val="Body A"/>
        <w:spacing w:line="288" w:lineRule="auto"/>
        <w:jc w:val="both"/>
        <w:rPr>
          <w:del w:id="1408" w:date="2021-02-15T14:18:26Z" w:author="Thibaut Meurisse"/>
          <w:sz w:val="28"/>
          <w:szCs w:val="28"/>
        </w:rPr>
      </w:pPr>
    </w:p>
    <w:p>
      <w:pPr>
        <w:pStyle w:val="Body A"/>
        <w:spacing w:line="288" w:lineRule="auto"/>
        <w:jc w:val="both"/>
        <w:rPr>
          <w:del w:id="1409" w:date="2021-02-15T14:18:26Z" w:author="Thibaut Meurisse"/>
          <w:sz w:val="28"/>
          <w:szCs w:val="28"/>
        </w:rPr>
      </w:pPr>
      <w:del w:id="1410" w:date="2021-02-15T14:18:26Z" w:author="Thibaut Meurisse">
        <w:r>
          <w:rPr>
            <w:sz w:val="28"/>
            <w:szCs w:val="28"/>
            <w:rtl w:val="0"/>
            <w:lang w:val="en-US"/>
          </w:rPr>
          <w:delText>Unfortunately, we aren</w:delText>
        </w:r>
      </w:del>
      <w:del w:id="1411" w:date="2021-02-15T14:18:26Z" w:author="Thibaut Meurisse">
        <w:r>
          <w:rPr>
            <w:sz w:val="28"/>
            <w:szCs w:val="28"/>
            <w:rtl w:val="0"/>
            <w:lang w:val="en-US"/>
          </w:rPr>
          <w:delText>’</w:delText>
        </w:r>
      </w:del>
      <w:del w:id="1412" w:date="2021-02-15T14:18:26Z" w:author="Thibaut Meurisse">
        <w:r>
          <w:rPr>
            <w:sz w:val="28"/>
            <w:szCs w:val="28"/>
            <w:rtl w:val="0"/>
            <w:lang w:val="en-US"/>
          </w:rPr>
          <w:delText>t born as long-term thinkers. If anything, we are designed to focus on the short-term as part of our survival mechanism, but we can learn. One way to do so is by creating a long-term plan and continuously visualizing where we want to be in the future. As we continually picture our idea future, we increase our odds of reaching it. By focusing every day on where we want to be years from now, we</w:delText>
        </w:r>
      </w:del>
      <w:del w:id="1413" w:date="2021-02-15T14:18:26Z" w:author="Thibaut Meurisse">
        <w:r>
          <w:rPr>
            <w:sz w:val="28"/>
            <w:szCs w:val="28"/>
            <w:rtl w:val="0"/>
            <w:lang w:val="en-US"/>
          </w:rPr>
          <w:delText>’</w:delText>
        </w:r>
      </w:del>
      <w:del w:id="1414" w:date="2021-02-15T14:18:26Z" w:author="Thibaut Meurisse">
        <w:r>
          <w:rPr>
            <w:sz w:val="28"/>
            <w:szCs w:val="28"/>
            <w:rtl w:val="0"/>
            <w:lang w:val="en-US"/>
          </w:rPr>
          <w:delText>ll inevitably make progress toward our goal.</w:delText>
        </w:r>
      </w:del>
      <w:del w:id="1415" w:date="2021-02-11T13:52:00Z" w:author="Kerry Donovan">
        <w:r>
          <w:rPr>
            <w:sz w:val="28"/>
            <w:szCs w:val="28"/>
            <w:rtl w:val="0"/>
            <w:lang w:val="en-US"/>
          </w:rPr>
          <w:delText xml:space="preserve"> </w:delText>
        </w:r>
      </w:del>
    </w:p>
    <w:p>
      <w:pPr>
        <w:pStyle w:val="Body A"/>
        <w:spacing w:line="288" w:lineRule="auto"/>
        <w:jc w:val="both"/>
        <w:rPr>
          <w:del w:id="1416" w:date="2021-02-15T14:18:26Z" w:author="Thibaut Meurisse"/>
          <w:sz w:val="28"/>
          <w:szCs w:val="28"/>
        </w:rPr>
      </w:pPr>
    </w:p>
    <w:p>
      <w:pPr>
        <w:pStyle w:val="Body A"/>
        <w:spacing w:line="288" w:lineRule="auto"/>
        <w:jc w:val="both"/>
        <w:rPr>
          <w:del w:id="1417" w:date="2021-02-15T14:18:26Z" w:author="Thibaut Meurisse"/>
        </w:rPr>
      </w:pPr>
      <w:del w:id="1418" w:date="2021-02-15T14:18:26Z" w:author="Thibaut Meurisse">
        <w:r>
          <w:rPr>
            <w:sz w:val="28"/>
            <w:szCs w:val="28"/>
            <w:rtl w:val="0"/>
            <w:lang w:val="en-US"/>
          </w:rPr>
          <w:delText>The key is to understand the power of consistency and how it accumulates over the weeks, months, and years. As human beings, we tend to think linearly. We struggle to grasp the exponential results that daily actions can bring when sustained over the long term. Yet, daily actions are insanely powerful. When performed over a long period of time, they activate the power of accumulation based on the following simple truth:</w:delText>
        </w:r>
      </w:del>
    </w:p>
    <w:p>
      <w:pPr>
        <w:pStyle w:val="Body A"/>
        <w:spacing w:line="288" w:lineRule="auto"/>
        <w:jc w:val="both"/>
        <w:rPr>
          <w:del w:id="1419" w:date="2021-02-15T14:18:26Z" w:author="Thibaut Meurisse"/>
          <w:sz w:val="28"/>
          <w:szCs w:val="28"/>
        </w:rPr>
      </w:pPr>
      <w:del w:id="1420" w:date="2021-02-15T14:18:26Z" w:author="Thibaut Meurisse">
        <w:r>
          <w:rPr>
            <w:sz w:val="28"/>
            <w:szCs w:val="28"/>
            <w:rtl w:val="0"/>
            <w:lang w:val="en-US"/>
          </w:rPr>
          <w:delText>What brings positive changes isn</w:delText>
        </w:r>
      </w:del>
      <w:del w:id="1421" w:date="2021-02-15T14:18:26Z" w:author="Thibaut Meurisse">
        <w:r>
          <w:rPr>
            <w:sz w:val="28"/>
            <w:szCs w:val="28"/>
            <w:rtl w:val="0"/>
            <w:lang w:val="en-US"/>
          </w:rPr>
          <w:delText>’</w:delText>
        </w:r>
      </w:del>
      <w:del w:id="1422" w:date="2021-02-15T14:18:26Z" w:author="Thibaut Meurisse">
        <w:r>
          <w:rPr>
            <w:sz w:val="28"/>
            <w:szCs w:val="28"/>
            <w:rtl w:val="0"/>
            <w:lang w:val="en-US"/>
          </w:rPr>
          <w:delText xml:space="preserve">t what we do every </w:delText>
        </w:r>
      </w:del>
      <w:del w:id="1423" w:date="2021-02-15T14:18:26Z" w:author="Thibaut Meurisse">
        <w:r>
          <w:rPr>
            <w:i w:val="1"/>
            <w:iCs w:val="1"/>
            <w:sz w:val="28"/>
            <w:szCs w:val="28"/>
            <w:rtl w:val="0"/>
            <w:lang w:val="en-US"/>
          </w:rPr>
          <w:delText>other</w:delText>
        </w:r>
      </w:del>
      <w:del w:id="1424" w:date="2021-02-15T14:18:26Z" w:author="Thibaut Meurisse">
        <w:r>
          <w:rPr>
            <w:sz w:val="28"/>
            <w:szCs w:val="28"/>
            <w:rtl w:val="0"/>
            <w:lang w:val="en-US"/>
          </w:rPr>
          <w:delText xml:space="preserve"> day but what we do </w:delText>
        </w:r>
      </w:del>
      <w:del w:id="1425" w:date="2021-02-15T14:18:26Z" w:author="Thibaut Meurisse">
        <w:r>
          <w:rPr>
            <w:i w:val="1"/>
            <w:iCs w:val="1"/>
            <w:sz w:val="28"/>
            <w:szCs w:val="28"/>
            <w:rtl w:val="0"/>
            <w:lang w:val="en-US"/>
          </w:rPr>
          <w:delText xml:space="preserve">every </w:delText>
        </w:r>
      </w:del>
      <w:del w:id="1426" w:date="2021-02-15T14:18:26Z" w:author="Thibaut Meurisse">
        <w:r>
          <w:rPr>
            <w:sz w:val="28"/>
            <w:szCs w:val="28"/>
            <w:rtl w:val="0"/>
            <w:lang w:val="en-US"/>
          </w:rPr>
          <w:delText>day</w:delText>
        </w:r>
      </w:del>
      <w:del w:id="1427" w:date="2021-02-15T14:18:26Z" w:author="Thibaut Meurisse">
        <w:r>
          <w:rPr>
            <w:sz w:val="28"/>
            <w:szCs w:val="28"/>
            <w:rtl w:val="0"/>
            <w:lang w:val="en-US"/>
          </w:rPr>
          <w:delText>.</w:delText>
        </w:r>
      </w:del>
    </w:p>
    <w:p>
      <w:pPr>
        <w:pStyle w:val="Body A"/>
        <w:spacing w:line="288" w:lineRule="auto"/>
        <w:jc w:val="both"/>
        <w:rPr>
          <w:del w:id="1428" w:date="2021-02-15T14:18:26Z" w:author="Thibaut Meurisse"/>
          <w:sz w:val="28"/>
          <w:szCs w:val="28"/>
        </w:rPr>
      </w:pPr>
    </w:p>
    <w:p>
      <w:pPr>
        <w:pStyle w:val="Body A"/>
        <w:spacing w:line="288" w:lineRule="auto"/>
        <w:jc w:val="both"/>
        <w:rPr>
          <w:del w:id="1429" w:date="2021-02-15T14:18:26Z" w:author="Thibaut Meurisse"/>
          <w:sz w:val="28"/>
          <w:szCs w:val="28"/>
        </w:rPr>
      </w:pPr>
      <w:del w:id="1430" w:date="2021-02-15T14:18:26Z" w:author="Thibaut Meurisse">
        <w:r>
          <w:rPr>
            <w:sz w:val="28"/>
            <w:szCs w:val="28"/>
            <w:rtl w:val="0"/>
            <w:lang w:val="en-US"/>
          </w:rPr>
          <w:delText>For instance, if you study a foreign language every day for long enough, you will inevitably make noticeable progress. Each day will build on the previous one, allowing you to improve your skills. On the other hand, if you only study once a week, the time spent doing so will be fairly ineffective. Why? Because you will fail to set the accumulative effect into motion. You won</w:delText>
        </w:r>
      </w:del>
      <w:del w:id="1431" w:date="2021-02-15T14:18:26Z" w:author="Thibaut Meurisse">
        <w:r>
          <w:rPr>
            <w:sz w:val="28"/>
            <w:szCs w:val="28"/>
            <w:rtl w:val="0"/>
            <w:lang w:val="en-US"/>
          </w:rPr>
          <w:delText>’</w:delText>
        </w:r>
      </w:del>
      <w:del w:id="1432" w:date="2021-02-15T14:18:26Z" w:author="Thibaut Meurisse">
        <w:r>
          <w:rPr>
            <w:sz w:val="28"/>
            <w:szCs w:val="28"/>
            <w:rtl w:val="0"/>
            <w:lang w:val="en-US"/>
          </w:rPr>
          <w:delText>t build momentum and you certainly won</w:delText>
        </w:r>
      </w:del>
      <w:del w:id="1433" w:date="2021-02-15T14:18:26Z" w:author="Thibaut Meurisse">
        <w:r>
          <w:rPr>
            <w:sz w:val="28"/>
            <w:szCs w:val="28"/>
            <w:rtl w:val="0"/>
            <w:lang w:val="en-US"/>
          </w:rPr>
          <w:delText>’</w:delText>
        </w:r>
      </w:del>
      <w:del w:id="1434" w:date="2021-02-15T14:18:26Z" w:author="Thibaut Meurisse">
        <w:r>
          <w:rPr>
            <w:sz w:val="28"/>
            <w:szCs w:val="28"/>
            <w:rtl w:val="0"/>
            <w:lang w:val="en-US"/>
          </w:rPr>
          <w:delText>t see any exponential results. If anything, you</w:delText>
        </w:r>
      </w:del>
      <w:del w:id="1435" w:date="2021-02-15T14:18:26Z" w:author="Thibaut Meurisse">
        <w:r>
          <w:rPr>
            <w:sz w:val="28"/>
            <w:szCs w:val="28"/>
            <w:rtl w:val="0"/>
            <w:lang w:val="en-US"/>
          </w:rPr>
          <w:delText>’</w:delText>
        </w:r>
      </w:del>
      <w:del w:id="1436" w:date="2021-02-15T14:18:26Z" w:author="Thibaut Meurisse">
        <w:r>
          <w:rPr>
            <w:sz w:val="28"/>
            <w:szCs w:val="28"/>
            <w:rtl w:val="0"/>
            <w:lang w:val="en-US"/>
          </w:rPr>
          <w:delText>ll keep forgetting what you learned previously and will have to revisit the same material over and over.</w:delText>
        </w:r>
      </w:del>
    </w:p>
    <w:p>
      <w:pPr>
        <w:pStyle w:val="Body A"/>
        <w:spacing w:line="288" w:lineRule="auto"/>
        <w:jc w:val="both"/>
        <w:rPr>
          <w:del w:id="1437" w:date="2021-02-15T14:18:26Z" w:author="Thibaut Meurisse"/>
          <w:sz w:val="28"/>
          <w:szCs w:val="28"/>
        </w:rPr>
      </w:pPr>
    </w:p>
    <w:p>
      <w:pPr>
        <w:pStyle w:val="Body A"/>
        <w:spacing w:line="288" w:lineRule="auto"/>
        <w:jc w:val="both"/>
        <w:rPr>
          <w:del w:id="1438" w:date="2021-02-15T14:18:26Z" w:author="Thibaut Meurisse"/>
          <w:sz w:val="28"/>
          <w:szCs w:val="28"/>
        </w:rPr>
      </w:pPr>
      <w:del w:id="1439" w:date="2021-02-15T14:18:26Z" w:author="Thibaut Meurisse">
        <w:r>
          <w:rPr>
            <w:sz w:val="28"/>
            <w:szCs w:val="28"/>
            <w:rtl w:val="0"/>
            <w:lang w:val="en-US"/>
          </w:rPr>
          <w:delText>For this reason, one unit of time is much more valuable when part of a daily routine than when taken in isolation. Therefore, if you wish to achieve exponential results, learn to leverage the power of consistency. This is what I did with my online business. For the past five years, I have worked on it almost every day, which has enabled me to generate momentum and activate the power of accumulation. As a result, I was able to achieve a great deal.</w:delText>
        </w:r>
      </w:del>
      <w:del w:id="1440" w:date="2021-02-11T13:54:00Z" w:author="Kerry Donovan">
        <w:r>
          <w:rPr>
            <w:sz w:val="28"/>
            <w:szCs w:val="28"/>
            <w:rtl w:val="0"/>
            <w:lang w:val="en-US"/>
          </w:rPr>
          <w:delText xml:space="preserve"> </w:delText>
        </w:r>
      </w:del>
    </w:p>
    <w:p>
      <w:pPr>
        <w:pStyle w:val="Body A"/>
        <w:spacing w:line="288" w:lineRule="auto"/>
        <w:jc w:val="both"/>
        <w:rPr>
          <w:del w:id="1441" w:date="2021-02-15T14:18:26Z" w:author="Thibaut Meurisse"/>
          <w:sz w:val="28"/>
          <w:szCs w:val="28"/>
        </w:rPr>
      </w:pPr>
    </w:p>
    <w:p>
      <w:pPr>
        <w:pStyle w:val="Body A"/>
        <w:spacing w:line="288" w:lineRule="auto"/>
        <w:jc w:val="both"/>
        <w:rPr>
          <w:del w:id="1442" w:date="2021-02-15T14:18:26Z" w:author="Thibaut Meurisse"/>
          <w:sz w:val="28"/>
          <w:szCs w:val="28"/>
        </w:rPr>
      </w:pPr>
      <w:del w:id="1443" w:date="2021-02-15T14:18:26Z" w:author="Thibaut Meurisse">
        <w:r>
          <w:rPr>
            <w:sz w:val="28"/>
            <w:szCs w:val="28"/>
            <w:rtl w:val="0"/>
            <w:lang w:val="en-US"/>
          </w:rPr>
          <w:delText>What about you? What daily habits could you implement to turbocharge each unit of your time?</w:delText>
        </w:r>
      </w:del>
    </w:p>
    <w:p>
      <w:pPr>
        <w:pStyle w:val="Body A"/>
        <w:spacing w:line="288" w:lineRule="auto"/>
        <w:jc w:val="both"/>
        <w:rPr>
          <w:del w:id="1444" w:date="2021-02-15T14:18:26Z" w:author="Thibaut Meurisse"/>
          <w:sz w:val="28"/>
          <w:szCs w:val="28"/>
        </w:rPr>
      </w:pPr>
    </w:p>
    <w:p>
      <w:pPr>
        <w:pStyle w:val="Body A"/>
        <w:spacing w:line="288" w:lineRule="auto"/>
        <w:jc w:val="both"/>
        <w:rPr>
          <w:del w:id="1445" w:date="2021-02-15T14:18:26Z" w:author="Thibaut Meurisse"/>
        </w:rPr>
      </w:pPr>
      <w:del w:id="1446" w:date="2021-02-15T14:18:26Z" w:author="Thibaut Meurisse">
        <w:r>
          <w:rPr>
            <w:sz w:val="28"/>
            <w:szCs w:val="28"/>
            <w:rtl w:val="0"/>
            <w:lang w:val="en-US"/>
          </w:rPr>
          <w:delText>Here are some examples of the power of daily consistency:</w:delText>
        </w:r>
      </w:del>
    </w:p>
    <w:p>
      <w:pPr>
        <w:pStyle w:val="Body A"/>
        <w:numPr>
          <w:ilvl w:val="0"/>
          <w:numId w:val="2"/>
        </w:numPr>
        <w:bidi w:val="0"/>
        <w:spacing w:line="288" w:lineRule="auto"/>
        <w:ind w:right="0"/>
        <w:jc w:val="both"/>
        <w:rPr>
          <w:del w:id="1447" w:date="2021-02-15T14:18:26Z" w:author="Thibaut Meurisse"/>
          <w:sz w:val="28"/>
          <w:szCs w:val="28"/>
          <w:rtl w:val="0"/>
          <w:lang w:val="en-US"/>
        </w:rPr>
      </w:pPr>
      <w:del w:id="1448" w:date="2021-02-15T14:18:26Z" w:author="Thibaut Meurisse">
        <w:r>
          <w:rPr>
            <w:sz w:val="28"/>
            <w:szCs w:val="28"/>
            <w:rtl w:val="0"/>
            <w:lang w:val="en-US"/>
          </w:rPr>
          <w:delText>If you write just 500 words every day you will have written five books like this one in just one year. In ten years, you</w:delText>
        </w:r>
      </w:del>
      <w:del w:id="1449" w:date="2021-02-15T14:18:26Z" w:author="Thibaut Meurisse">
        <w:r>
          <w:rPr>
            <w:sz w:val="28"/>
            <w:szCs w:val="28"/>
            <w:rtl w:val="0"/>
            <w:lang w:val="en-US"/>
          </w:rPr>
          <w:delText>’</w:delText>
        </w:r>
      </w:del>
      <w:del w:id="1450" w:date="2021-02-15T14:18:26Z" w:author="Thibaut Meurisse">
        <w:r>
          <w:rPr>
            <w:sz w:val="28"/>
            <w:szCs w:val="28"/>
            <w:rtl w:val="0"/>
            <w:lang w:val="en-US"/>
          </w:rPr>
          <w:delText>ll have written fifty books. And in forty years, you</w:delText>
        </w:r>
      </w:del>
      <w:del w:id="1451" w:date="2021-02-15T14:18:26Z" w:author="Thibaut Meurisse">
        <w:r>
          <w:rPr>
            <w:sz w:val="28"/>
            <w:szCs w:val="28"/>
            <w:rtl w:val="0"/>
            <w:lang w:val="en-US"/>
          </w:rPr>
          <w:delText>’</w:delText>
        </w:r>
      </w:del>
      <w:del w:id="1452" w:date="2021-02-15T14:18:26Z" w:author="Thibaut Meurisse">
        <w:r>
          <w:rPr>
            <w:sz w:val="28"/>
            <w:szCs w:val="28"/>
            <w:rtl w:val="0"/>
            <w:lang w:val="en-US"/>
          </w:rPr>
          <w:delText>ll have produced an astonishing 200 books! Of course, there is more to producing</w:delText>
        </w:r>
      </w:del>
      <w:del w:id="1453" w:date="2021-02-15T14:18:26Z" w:author="Thibaut Meurisse">
        <w:r>
          <w:rPr>
            <w:sz w:val="28"/>
            <w:szCs w:val="28"/>
            <w:rtl w:val="0"/>
            <w:lang w:val="fr-FR"/>
          </w:rPr>
          <w:delText xml:space="preserve"> </w:delText>
        </w:r>
      </w:del>
      <w:del w:id="1454" w:date="2021-02-15T14:18:26Z" w:author="Thibaut Meurisse">
        <w:r>
          <w:rPr>
            <w:sz w:val="28"/>
            <w:szCs w:val="28"/>
            <w:rtl w:val="0"/>
            <w:lang w:val="en-US"/>
          </w:rPr>
          <w:delText>a book than just writing. You must also conduct</w:delText>
        </w:r>
      </w:del>
      <w:del w:id="1455" w:date="2021-02-15T14:18:26Z" w:author="Thibaut Meurisse">
        <w:r>
          <w:rPr>
            <w:sz w:val="28"/>
            <w:szCs w:val="28"/>
            <w:rtl w:val="0"/>
            <w:lang w:val="fr-FR"/>
          </w:rPr>
          <w:delText xml:space="preserve"> </w:delText>
        </w:r>
      </w:del>
      <w:del w:id="1456" w:date="2021-02-15T14:18:26Z" w:author="Thibaut Meurisse">
        <w:r>
          <w:rPr>
            <w:sz w:val="28"/>
            <w:szCs w:val="28"/>
            <w:rtl w:val="0"/>
            <w:lang w:val="en-US"/>
          </w:rPr>
          <w:delText>research, develop an outline, create a cover, and so on. But I</w:delText>
        </w:r>
      </w:del>
      <w:del w:id="1457" w:date="2021-02-15T14:18:26Z" w:author="Thibaut Meurisse">
        <w:r>
          <w:rPr>
            <w:sz w:val="28"/>
            <w:szCs w:val="28"/>
            <w:rtl w:val="0"/>
            <w:lang w:val="en-US"/>
          </w:rPr>
          <w:delText>’</w:delText>
        </w:r>
      </w:del>
      <w:del w:id="1458" w:date="2021-02-15T14:18:26Z" w:author="Thibaut Meurisse">
        <w:r>
          <w:rPr>
            <w:sz w:val="28"/>
            <w:szCs w:val="28"/>
            <w:rtl w:val="0"/>
            <w:lang w:val="en-US"/>
          </w:rPr>
          <w:delText>m sure you get my point.</w:delText>
        </w:r>
      </w:del>
    </w:p>
    <w:p>
      <w:pPr>
        <w:pStyle w:val="Body A"/>
        <w:numPr>
          <w:ilvl w:val="0"/>
          <w:numId w:val="2"/>
        </w:numPr>
        <w:bidi w:val="0"/>
        <w:spacing w:line="288" w:lineRule="auto"/>
        <w:ind w:right="0"/>
        <w:jc w:val="both"/>
        <w:rPr>
          <w:del w:id="1459" w:date="2021-02-15T14:18:26Z" w:author="Thibaut Meurisse"/>
          <w:sz w:val="28"/>
          <w:szCs w:val="28"/>
          <w:rtl w:val="0"/>
          <w:lang w:val="en-US"/>
        </w:rPr>
      </w:pPr>
      <w:del w:id="1460" w:date="2021-02-15T14:18:26Z" w:author="Thibaut Meurisse">
        <w:r>
          <w:rPr>
            <w:sz w:val="28"/>
            <w:szCs w:val="28"/>
            <w:rtl w:val="0"/>
            <w:lang w:val="en-US"/>
          </w:rPr>
          <w:delText>If you learn just five words of a foreign language every day, you</w:delText>
        </w:r>
      </w:del>
      <w:del w:id="1461" w:date="2021-02-15T14:18:26Z" w:author="Thibaut Meurisse">
        <w:r>
          <w:rPr>
            <w:sz w:val="28"/>
            <w:szCs w:val="28"/>
            <w:rtl w:val="0"/>
            <w:lang w:val="en-US"/>
          </w:rPr>
          <w:delText>’</w:delText>
        </w:r>
      </w:del>
      <w:del w:id="1462" w:date="2021-02-15T14:18:26Z" w:author="Thibaut Meurisse">
        <w:r>
          <w:rPr>
            <w:sz w:val="28"/>
            <w:szCs w:val="28"/>
            <w:rtl w:val="0"/>
            <w:lang w:val="en-US"/>
          </w:rPr>
          <w:delText>ll have learned 1,825 words in a year, and 9,125 words over five years. That</w:delText>
        </w:r>
      </w:del>
      <w:del w:id="1463" w:date="2021-02-15T14:18:26Z" w:author="Thibaut Meurisse">
        <w:r>
          <w:rPr>
            <w:sz w:val="28"/>
            <w:szCs w:val="28"/>
            <w:rtl w:val="0"/>
            <w:lang w:val="en-US"/>
          </w:rPr>
          <w:delText>’</w:delText>
        </w:r>
      </w:del>
      <w:del w:id="1464" w:date="2021-02-15T14:18:26Z" w:author="Thibaut Meurisse">
        <w:r>
          <w:rPr>
            <w:sz w:val="28"/>
            <w:szCs w:val="28"/>
            <w:rtl w:val="0"/>
            <w:lang w:val="en-US"/>
          </w:rPr>
          <w:delText>s enough to be fluent in any language!</w:delText>
        </w:r>
      </w:del>
    </w:p>
    <w:p>
      <w:pPr>
        <w:pStyle w:val="Body A"/>
        <w:numPr>
          <w:ilvl w:val="0"/>
          <w:numId w:val="2"/>
        </w:numPr>
        <w:bidi w:val="0"/>
        <w:spacing w:line="288" w:lineRule="auto"/>
        <w:ind w:right="0"/>
        <w:jc w:val="both"/>
        <w:rPr>
          <w:del w:id="1465" w:date="2021-02-15T14:18:26Z" w:author="Thibaut Meurisse"/>
          <w:sz w:val="28"/>
          <w:szCs w:val="28"/>
          <w:rtl w:val="0"/>
          <w:lang w:val="en-US"/>
        </w:rPr>
      </w:pPr>
      <w:del w:id="1466" w:date="2021-02-15T14:18:26Z" w:author="Thibaut Meurisse">
        <w:r>
          <w:rPr>
            <w:sz w:val="28"/>
            <w:szCs w:val="28"/>
            <w:rtl w:val="0"/>
            <w:lang w:val="en-US"/>
          </w:rPr>
          <w:delText>If you walk just two miles each day, you</w:delText>
        </w:r>
      </w:del>
      <w:del w:id="1467" w:date="2021-02-15T14:18:26Z" w:author="Thibaut Meurisse">
        <w:r>
          <w:rPr>
            <w:sz w:val="28"/>
            <w:szCs w:val="28"/>
            <w:rtl w:val="0"/>
            <w:lang w:val="en-US"/>
          </w:rPr>
          <w:delText>’</w:delText>
        </w:r>
      </w:del>
      <w:del w:id="1468" w:date="2021-02-15T14:18:26Z" w:author="Thibaut Meurisse">
        <w:r>
          <w:rPr>
            <w:sz w:val="28"/>
            <w:szCs w:val="28"/>
            <w:rtl w:val="0"/>
            <w:lang w:val="en-US"/>
          </w:rPr>
          <w:delText>ll have walked over 700 miles in a year. Over forty years, you</w:delText>
        </w:r>
      </w:del>
      <w:del w:id="1469" w:date="2021-02-15T14:18:26Z" w:author="Thibaut Meurisse">
        <w:r>
          <w:rPr>
            <w:sz w:val="28"/>
            <w:szCs w:val="28"/>
            <w:rtl w:val="0"/>
            <w:lang w:val="en-US"/>
          </w:rPr>
          <w:delText>’</w:delText>
        </w:r>
      </w:del>
      <w:del w:id="1470" w:date="2021-02-15T14:18:26Z" w:author="Thibaut Meurisse">
        <w:r>
          <w:rPr>
            <w:sz w:val="28"/>
            <w:szCs w:val="28"/>
            <w:rtl w:val="0"/>
            <w:lang w:val="en-US"/>
          </w:rPr>
          <w:delText>ll have walked over 29,000 miles, which is more than walking the circumference of the earth (which is around 24,901 miles).</w:delText>
        </w:r>
      </w:del>
    </w:p>
    <w:p>
      <w:pPr>
        <w:pStyle w:val="Body A"/>
        <w:spacing w:line="288" w:lineRule="auto"/>
        <w:jc w:val="both"/>
        <w:rPr>
          <w:del w:id="1471" w:date="2021-02-15T14:18:26Z" w:author="Thibaut Meurisse"/>
          <w:sz w:val="28"/>
          <w:szCs w:val="28"/>
        </w:rPr>
      </w:pPr>
    </w:p>
    <w:p>
      <w:pPr>
        <w:pStyle w:val="Body A"/>
        <w:spacing w:line="288" w:lineRule="auto"/>
        <w:jc w:val="both"/>
        <w:rPr>
          <w:b w:val="1"/>
          <w:bCs w:val="1"/>
          <w:sz w:val="28"/>
          <w:szCs w:val="28"/>
        </w:rPr>
      </w:pPr>
      <w:del w:id="1472" w:date="2021-02-15T14:18:26Z" w:author="Thibaut Meurisse">
        <w:r>
          <w:rPr>
            <w:sz w:val="28"/>
            <w:szCs w:val="28"/>
            <w:rtl w:val="0"/>
            <w:lang w:val="en-US"/>
          </w:rPr>
          <w:delText>The point is this. Each unit of time is not made equal. When you use the power of daily consistency, you put more energy into each unit of time and set the accumulative effect into motion. Over the long run, this can lead to exponential results that will often exceed your wildest expectations.</w:delText>
        </w:r>
      </w:del>
    </w:p>
    <w:p>
      <w:pPr>
        <w:pStyle w:val="Body A"/>
        <w:spacing w:line="288" w:lineRule="auto"/>
        <w:jc w:val="both"/>
        <w:rPr>
          <w:sz w:val="28"/>
          <w:szCs w:val="28"/>
        </w:rPr>
      </w:pPr>
      <w:r>
        <w:rPr>
          <w:sz w:val="28"/>
          <w:szCs w:val="28"/>
          <w:rtl w:val="0"/>
          <w:lang w:val="en-US"/>
        </w:rPr>
        <w:t>Complete the following exercises</w:t>
      </w:r>
      <w:r>
        <w:rPr>
          <w:sz w:val="28"/>
          <w:szCs w:val="28"/>
          <w:rtl w:val="0"/>
          <w:lang w:val="en-US"/>
        </w:rPr>
        <w:t>.</w:t>
      </w:r>
    </w:p>
    <w:p>
      <w:pPr>
        <w:pStyle w:val="Body A"/>
        <w:spacing w:line="288" w:lineRule="auto"/>
        <w:jc w:val="both"/>
        <w:rPr>
          <w:sz w:val="28"/>
          <w:szCs w:val="28"/>
        </w:rPr>
      </w:pPr>
    </w:p>
    <w:p>
      <w:pPr>
        <w:pStyle w:val="Body A"/>
        <w:bidi w:val="0"/>
        <w:spacing w:line="288" w:lineRule="auto"/>
        <w:ind w:left="0" w:right="0" w:firstLine="0"/>
        <w:jc w:val="both"/>
        <w:rPr>
          <w:sz w:val="28"/>
          <w:szCs w:val="28"/>
          <w:rtl w:val="0"/>
        </w:rPr>
      </w:pPr>
      <w:r>
        <w:rPr>
          <w:sz w:val="28"/>
          <w:szCs w:val="28"/>
          <w:rtl w:val="0"/>
          <w:lang w:val="en-US"/>
        </w:rPr>
        <w:t>What is</w:t>
      </w:r>
      <w:r>
        <w:rPr>
          <w:sz w:val="28"/>
          <w:szCs w:val="28"/>
          <w:rtl w:val="0"/>
          <w:lang w:val="en-US"/>
        </w:rPr>
        <w:t xml:space="preserve"> the one daily habit that would have the biggest impact on your productivity long-term if you were to implement it</w:t>
      </w:r>
      <w:r>
        <w:rPr>
          <w:sz w:val="28"/>
          <w:szCs w:val="28"/>
          <w:rtl w:val="0"/>
          <w:lang w:val="en-US"/>
        </w:rPr>
        <w:t>?</w:t>
      </w:r>
      <w:r>
        <w:rPr>
          <w:sz w:val="28"/>
          <w:szCs w:val="28"/>
          <w:rtl w:val="0"/>
          <w:lang w:val="en-US"/>
        </w:rPr>
        <w:t xml:space="preserve"> Imagine what the impact would be if you stuck to it for the next five to ten years.</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 xml:space="preserve">My one daily habit: </w:t>
      </w:r>
      <w:r>
        <w:rPr>
          <w:sz w:val="28"/>
          <w:szCs w:val="28"/>
          <w:rtl w:val="0"/>
          <w:lang w:val="en-US"/>
        </w:rPr>
        <w:t>_________________________________________________</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Practice visualizing your long-term goals for a few minutes every day.</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 xml:space="preserve">Develop the habit of acknowledging your small daily wins. Write down </w:t>
      </w:r>
      <w:r>
        <w:rPr>
          <w:sz w:val="28"/>
          <w:szCs w:val="28"/>
          <w:rtl w:val="0"/>
          <w:lang w:val="en-US"/>
        </w:rPr>
        <w:t xml:space="preserve">below </w:t>
      </w:r>
      <w:r>
        <w:rPr>
          <w:sz w:val="28"/>
          <w:szCs w:val="28"/>
          <w:rtl w:val="0"/>
          <w:lang w:val="en-US"/>
        </w:rPr>
        <w:t>what you could do to celebrate your wins.</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 xml:space="preserve">To celebrate my win I will: </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spacing w:line="288" w:lineRule="auto"/>
        <w:jc w:val="both"/>
      </w:pPr>
      <w:r>
        <w:rPr>
          <w:rFonts w:ascii="Arial Unicode MS" w:cs="Arial Unicode MS" w:hAnsi="Arial Unicode MS" w:eastAsia="Arial Unicode MS"/>
          <w:b w:val="0"/>
          <w:bCs w:val="0"/>
          <w:i w:val="0"/>
          <w:iCs w:val="0"/>
          <w:sz w:val="28"/>
          <w:szCs w:val="28"/>
        </w:rPr>
        <w:br w:type="page"/>
      </w:r>
    </w:p>
    <w:p>
      <w:pPr>
        <w:pStyle w:val="Body A"/>
        <w:spacing w:line="288" w:lineRule="auto"/>
        <w:jc w:val="both"/>
        <w:rPr>
          <w:del w:id="1473" w:date="2021-02-15T14:18:42Z" w:author="Thibaut Meurisse"/>
          <w:b w:val="1"/>
          <w:bCs w:val="1"/>
          <w:sz w:val="32"/>
          <w:szCs w:val="32"/>
        </w:rPr>
      </w:pPr>
      <w:r>
        <w:rPr>
          <w:b w:val="1"/>
          <w:bCs w:val="1"/>
          <w:sz w:val="32"/>
          <w:szCs w:val="32"/>
          <w:rtl w:val="0"/>
          <w:lang w:val="en-US"/>
        </w:rPr>
        <w:t>4. Creating urgency</w:t>
      </w:r>
    </w:p>
    <w:p>
      <w:pPr>
        <w:pStyle w:val="Body A"/>
        <w:spacing w:line="288" w:lineRule="auto"/>
        <w:jc w:val="both"/>
        <w:rPr>
          <w:sz w:val="28"/>
          <w:szCs w:val="28"/>
        </w:rPr>
      </w:pPr>
      <w:del w:id="1474" w:date="2021-02-15T14:18:42Z" w:author="Thibaut Meurisse">
        <w:r>
          <w:rPr>
            <w:sz w:val="28"/>
            <w:szCs w:val="28"/>
            <w:rtl w:val="0"/>
            <w:lang w:val="en-US"/>
          </w:rPr>
          <w:delText xml:space="preserve">Do you keep wasting time on trivial things, acting as though you will live forever? </w:delText>
        </w:r>
      </w:del>
    </w:p>
    <w:p>
      <w:pPr>
        <w:pStyle w:val="Body A"/>
        <w:spacing w:line="288" w:lineRule="auto"/>
        <w:jc w:val="both"/>
        <w:rPr>
          <w:del w:id="1475" w:date="2021-02-15T14:18:40Z" w:author="Thibaut Meurisse"/>
          <w:sz w:val="28"/>
          <w:szCs w:val="28"/>
        </w:rPr>
      </w:pPr>
    </w:p>
    <w:p>
      <w:pPr>
        <w:pStyle w:val="Body A"/>
        <w:spacing w:line="288" w:lineRule="auto"/>
        <w:jc w:val="both"/>
        <w:rPr>
          <w:del w:id="1476" w:date="2021-02-15T14:18:40Z" w:author="Thibaut Meurisse"/>
          <w:sz w:val="28"/>
          <w:szCs w:val="28"/>
        </w:rPr>
      </w:pPr>
      <w:del w:id="1477" w:date="2021-02-15T14:18:40Z" w:author="Thibaut Meurisse">
        <w:r>
          <w:rPr>
            <w:sz w:val="28"/>
            <w:szCs w:val="28"/>
            <w:rtl w:val="0"/>
            <w:lang w:val="en-US"/>
          </w:rPr>
          <w:delText xml:space="preserve">Time is the essence of life. If you feel as though you have an infinite amount of time, you risk wasting it instead of investing it in meaningful activities. </w:delText>
        </w:r>
      </w:del>
    </w:p>
    <w:p>
      <w:pPr>
        <w:pStyle w:val="Body A"/>
        <w:spacing w:line="288" w:lineRule="auto"/>
        <w:jc w:val="both"/>
        <w:rPr>
          <w:del w:id="1478" w:date="2021-02-15T14:18:40Z" w:author="Thibaut Meurisse"/>
          <w:sz w:val="28"/>
          <w:szCs w:val="28"/>
        </w:rPr>
      </w:pPr>
    </w:p>
    <w:p>
      <w:pPr>
        <w:pStyle w:val="Body A"/>
        <w:spacing w:line="288" w:lineRule="auto"/>
        <w:jc w:val="both"/>
        <w:rPr>
          <w:del w:id="1479" w:date="2021-02-15T14:18:40Z" w:author="Thibaut Meurisse"/>
          <w:sz w:val="28"/>
          <w:szCs w:val="28"/>
        </w:rPr>
      </w:pPr>
      <w:del w:id="1480" w:date="2021-02-15T14:18:40Z" w:author="Thibaut Meurisse">
        <w:r>
          <w:rPr>
            <w:sz w:val="28"/>
            <w:szCs w:val="28"/>
            <w:rtl w:val="0"/>
            <w:lang w:val="en-US"/>
          </w:rPr>
          <w:delText>Creating a sense of urgency is another tool you can use to transform your relationship with time. To generate urgency, first, you must stop thinking in terms of years. For instance, many people set yearly goals. You might say what</w:delText>
        </w:r>
      </w:del>
      <w:del w:id="1481" w:date="2021-02-15T14:18:40Z" w:author="Thibaut Meurisse">
        <w:r>
          <w:rPr>
            <w:sz w:val="28"/>
            <w:szCs w:val="28"/>
            <w:rtl w:val="0"/>
            <w:lang w:val="en-US"/>
          </w:rPr>
          <w:delText>’</w:delText>
        </w:r>
      </w:del>
      <w:del w:id="1482" w:date="2021-02-15T14:18:40Z" w:author="Thibaut Meurisse">
        <w:r>
          <w:rPr>
            <w:sz w:val="28"/>
            <w:szCs w:val="28"/>
            <w:rtl w:val="0"/>
            <w:lang w:val="en-US"/>
          </w:rPr>
          <w:delText>s wrong with that? The problem is that one year is such a long time. It is almost impossible to stay motivated when you focus a goal that is one year away. It</w:delText>
        </w:r>
      </w:del>
      <w:del w:id="1483" w:date="2021-02-15T14:18:40Z" w:author="Thibaut Meurisse">
        <w:r>
          <w:rPr>
            <w:sz w:val="28"/>
            <w:szCs w:val="28"/>
            <w:rtl w:val="0"/>
            <w:lang w:val="en-US"/>
          </w:rPr>
          <w:delText>’</w:delText>
        </w:r>
      </w:del>
      <w:del w:id="1484" w:date="2021-02-15T14:18:40Z" w:author="Thibaut Meurisse">
        <w:r>
          <w:rPr>
            <w:sz w:val="28"/>
            <w:szCs w:val="28"/>
            <w:rtl w:val="0"/>
            <w:lang w:val="en-US"/>
          </w:rPr>
          <w:delText>s just too far into the future to foster any action today. And because you can always start tomorrow, next week, or next month, you may end up procrastinating.</w:delText>
        </w:r>
      </w:del>
    </w:p>
    <w:p>
      <w:pPr>
        <w:pStyle w:val="Body A"/>
        <w:spacing w:line="288" w:lineRule="auto"/>
        <w:jc w:val="both"/>
        <w:rPr>
          <w:del w:id="1485" w:date="2021-02-15T14:18:40Z" w:author="Thibaut Meurisse"/>
          <w:sz w:val="28"/>
          <w:szCs w:val="28"/>
        </w:rPr>
      </w:pPr>
    </w:p>
    <w:p>
      <w:pPr>
        <w:pStyle w:val="Body A"/>
        <w:spacing w:line="288" w:lineRule="auto"/>
        <w:jc w:val="both"/>
        <w:rPr>
          <w:sz w:val="28"/>
          <w:szCs w:val="28"/>
        </w:rPr>
      </w:pPr>
      <w:del w:id="1486" w:date="2021-02-15T14:18:40Z" w:author="Thibaut Meurisse">
        <w:r>
          <w:rPr>
            <w:sz w:val="28"/>
            <w:szCs w:val="28"/>
            <w:rtl w:val="0"/>
            <w:lang w:val="en-US"/>
          </w:rPr>
          <w:delText>To increase the value of your time, you must stop giving yourself so much room to slack off. You must stop setting vague goals that are too far into the future to lead you to act in the present.</w:delText>
        </w:r>
      </w:del>
    </w:p>
    <w:p>
      <w:pPr>
        <w:pStyle w:val="Body A"/>
        <w:bidi w:val="0"/>
        <w:spacing w:line="288" w:lineRule="auto"/>
        <w:ind w:left="0" w:right="0" w:firstLine="0"/>
        <w:jc w:val="both"/>
        <w:rPr>
          <w:sz w:val="28"/>
          <w:szCs w:val="28"/>
          <w:rtl w:val="0"/>
        </w:rPr>
      </w:pPr>
      <w:r>
        <w:rPr>
          <w:sz w:val="28"/>
          <w:szCs w:val="28"/>
          <w:rtl w:val="0"/>
          <w:lang w:val="en-US"/>
        </w:rPr>
        <w:t>I</w:t>
      </w:r>
      <w:r>
        <w:rPr>
          <w:sz w:val="28"/>
          <w:szCs w:val="28"/>
          <w:rtl w:val="0"/>
          <w:lang w:val="en-US"/>
        </w:rPr>
        <w:t>magine you had only ninety days to achieve what you usually do in one full year. Feel the sense of urgency this creates and imagine how much more you</w:t>
      </w:r>
      <w:r>
        <w:rPr>
          <w:sz w:val="28"/>
          <w:szCs w:val="28"/>
          <w:rtl w:val="0"/>
          <w:lang w:val="en-US"/>
        </w:rPr>
        <w:t>’</w:t>
      </w:r>
      <w:r>
        <w:rPr>
          <w:sz w:val="28"/>
          <w:szCs w:val="28"/>
          <w:rtl w:val="0"/>
          <w:lang w:val="en-US"/>
        </w:rPr>
        <w:t>ll achieve with such a mindset.</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 xml:space="preserve">Now, choose one long-term goal and write it down </w:t>
      </w:r>
      <w:r>
        <w:rPr>
          <w:sz w:val="28"/>
          <w:szCs w:val="28"/>
          <w:rtl w:val="0"/>
          <w:lang w:val="en-US"/>
        </w:rPr>
        <w:t xml:space="preserve">below: </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 xml:space="preserve">My one goal: </w:t>
      </w:r>
      <w:r>
        <w:rPr>
          <w:sz w:val="28"/>
          <w:szCs w:val="28"/>
          <w:rtl w:val="0"/>
          <w:lang w:val="en-US"/>
        </w:rPr>
        <w:t>______________________________________________________</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Break it down into one ninety-day goal. Make sure it is a tangible goal you can picture. Make it a little challenging (to create urgency).</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My ninety-day goal(s):</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Then, a</w:t>
      </w:r>
      <w:r>
        <w:rPr>
          <w:sz w:val="28"/>
          <w:szCs w:val="28"/>
          <w:rtl w:val="0"/>
          <w:lang w:val="en-US"/>
        </w:rPr>
        <w:t>dd specific milestones by setting monthly and weekly goals.</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 xml:space="preserve">My monthly goals: </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 xml:space="preserve">My weekly goals </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rtl w:val="0"/>
        </w:rPr>
      </w:pPr>
      <w:r>
        <w:rPr>
          <w:rFonts w:ascii="Arial Unicode MS" w:cs="Arial Unicode MS" w:hAnsi="Arial Unicode MS" w:eastAsia="Arial Unicode MS"/>
          <w:b w:val="0"/>
          <w:bCs w:val="0"/>
          <w:i w:val="0"/>
          <w:iCs w:val="0"/>
          <w:sz w:val="28"/>
          <w:szCs w:val="28"/>
        </w:rPr>
        <w:br w:type="page"/>
      </w:r>
    </w:p>
    <w:p>
      <w:pPr>
        <w:pStyle w:val="Body A"/>
        <w:bidi w:val="0"/>
        <w:spacing w:line="288" w:lineRule="auto"/>
        <w:ind w:left="0" w:right="0" w:firstLine="0"/>
        <w:jc w:val="both"/>
        <w:rPr>
          <w:sz w:val="28"/>
          <w:szCs w:val="28"/>
          <w:rtl w:val="0"/>
        </w:rPr>
      </w:pPr>
      <w:r>
        <w:rPr>
          <w:sz w:val="28"/>
          <w:szCs w:val="28"/>
          <w:rtl w:val="0"/>
          <w:lang w:val="en-US"/>
        </w:rPr>
        <w:t>Finally, write down what you need to do today to start making progress toward that goal.</w:t>
      </w:r>
    </w:p>
    <w:p>
      <w:pPr>
        <w:pStyle w:val="Body A"/>
        <w:spacing w:line="288" w:lineRule="auto"/>
        <w:jc w:val="both"/>
        <w:rPr>
          <w:del w:id="1487" w:date="2021-02-15T14:00:11Z" w:author="Thibaut Meurisse"/>
          <w:sz w:val="28"/>
          <w:szCs w:val="28"/>
        </w:rPr>
      </w:pPr>
    </w:p>
    <w:p>
      <w:pPr>
        <w:pStyle w:val="Body A"/>
        <w:spacing w:line="288" w:lineRule="auto"/>
        <w:jc w:val="both"/>
        <w:rPr>
          <w:sz w:val="28"/>
          <w:szCs w:val="28"/>
        </w:rPr>
      </w:pPr>
    </w:p>
    <w:p>
      <w:pPr>
        <w:pStyle w:val="Body A"/>
        <w:spacing w:line="288" w:lineRule="auto"/>
        <w:jc w:val="both"/>
        <w:rPr>
          <w:sz w:val="30"/>
          <w:szCs w:val="30"/>
        </w:rPr>
      </w:pPr>
      <w:r>
        <w:rPr>
          <w:sz w:val="30"/>
          <w:szCs w:val="30"/>
          <w:rtl w:val="0"/>
          <w:lang w:val="en-US"/>
        </w:rPr>
        <w:t xml:space="preserve">Today's goal(s): </w:t>
      </w:r>
    </w:p>
    <w:p>
      <w:pPr>
        <w:pStyle w:val="Body A"/>
        <w:spacing w:line="288" w:lineRule="auto"/>
        <w:jc w:val="both"/>
      </w:pPr>
      <w:del w:id="1488" w:date="2021-02-15T14:19:00Z" w:author="Thibaut Meurisse">
        <w:r>
          <w:rPr>
            <w:sz w:val="28"/>
            <w:szCs w:val="28"/>
            <w:rtl w:val="0"/>
            <w:lang w:val="en-US"/>
          </w:rPr>
          <w:delText>Now, let</w:delText>
        </w:r>
      </w:del>
      <w:del w:id="1489" w:date="2021-02-15T14:19:00Z" w:author="Thibaut Meurisse">
        <w:r>
          <w:rPr>
            <w:sz w:val="28"/>
            <w:szCs w:val="28"/>
            <w:rtl w:val="0"/>
            <w:lang w:val="en-US"/>
          </w:rPr>
          <w:delText>’</w:delText>
        </w:r>
      </w:del>
      <w:del w:id="1490" w:date="2021-02-15T14:19:00Z" w:author="Thibaut Meurisse">
        <w:r>
          <w:rPr>
            <w:sz w:val="28"/>
            <w:szCs w:val="28"/>
            <w:rtl w:val="0"/>
            <w:lang w:val="en-US"/>
          </w:rPr>
          <w:delText>s see in greater depth how you can use your time more effectively. In the next part, you</w:delText>
        </w:r>
      </w:del>
      <w:del w:id="1491" w:date="2021-02-15T14:19:00Z" w:author="Thibaut Meurisse">
        <w:r>
          <w:rPr>
            <w:sz w:val="28"/>
            <w:szCs w:val="28"/>
            <w:rtl w:val="0"/>
            <w:lang w:val="en-US"/>
          </w:rPr>
          <w:delText>’</w:delText>
        </w:r>
      </w:del>
      <w:del w:id="1492" w:date="2021-02-15T14:19:00Z" w:author="Thibaut Meurisse">
        <w:r>
          <w:rPr>
            <w:sz w:val="28"/>
            <w:szCs w:val="28"/>
            <w:rtl w:val="0"/>
            <w:lang w:val="en-US"/>
          </w:rPr>
          <w:delText>ll discover seven criteria you can use to assess how effectively you</w:delText>
        </w:r>
      </w:del>
      <w:del w:id="1493" w:date="2021-02-15T14:19:00Z" w:author="Thibaut Meurisse">
        <w:r>
          <w:rPr>
            <w:sz w:val="28"/>
            <w:szCs w:val="28"/>
            <w:rtl w:val="0"/>
            <w:lang w:val="en-US"/>
          </w:rPr>
          <w:delText>’</w:delText>
        </w:r>
      </w:del>
      <w:del w:id="1494" w:date="2021-02-15T14:19:00Z" w:author="Thibaut Meurisse">
        <w:r>
          <w:rPr>
            <w:sz w:val="28"/>
            <w:szCs w:val="28"/>
            <w:rtl w:val="0"/>
            <w:lang w:val="en-US"/>
          </w:rPr>
          <w:delText>re using your time. Exciting, isn</w:delText>
        </w:r>
      </w:del>
      <w:del w:id="1495" w:date="2021-02-15T14:19:00Z" w:author="Thibaut Meurisse">
        <w:r>
          <w:rPr>
            <w:sz w:val="28"/>
            <w:szCs w:val="28"/>
            <w:rtl w:val="0"/>
            <w:lang w:val="en-US"/>
          </w:rPr>
          <w:delText>’</w:delText>
        </w:r>
      </w:del>
      <w:del w:id="1496" w:date="2021-02-15T14:19:00Z" w:author="Thibaut Meurisse">
        <w:r>
          <w:rPr>
            <w:sz w:val="28"/>
            <w:szCs w:val="28"/>
            <w:rtl w:val="0"/>
            <w:lang w:val="en-US"/>
          </w:rPr>
          <w:delText>t it?</w:delText>
        </w:r>
      </w:del>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pPr>
      <w:r>
        <w:rPr>
          <w:rFonts w:ascii="Arial Unicode MS" w:cs="Arial Unicode MS" w:hAnsi="Arial Unicode MS" w:eastAsia="Arial Unicode MS"/>
          <w:b w:val="0"/>
          <w:bCs w:val="0"/>
          <w:i w:val="0"/>
          <w:iCs w:val="0"/>
          <w:sz w:val="30"/>
          <w:szCs w:val="30"/>
        </w:rPr>
        <w:br w:type="page"/>
      </w:r>
    </w:p>
    <w:p>
      <w:pPr>
        <w:pStyle w:val="Body A"/>
        <w:spacing w:line="288" w:lineRule="auto"/>
        <w:jc w:val="both"/>
        <w:rPr>
          <w:b w:val="1"/>
          <w:bCs w:val="1"/>
          <w:color w:val="011892"/>
          <w:sz w:val="36"/>
          <w:szCs w:val="36"/>
        </w:rPr>
      </w:pPr>
      <w:r>
        <w:rPr>
          <w:b w:val="1"/>
          <w:bCs w:val="1"/>
          <w:color w:val="011892"/>
          <w:sz w:val="36"/>
          <w:szCs w:val="36"/>
          <w:rtl w:val="0"/>
          <w:lang w:val="en-US"/>
        </w:rPr>
        <w:t xml:space="preserve">III. Making a meaningful use of your time </w:t>
      </w:r>
    </w:p>
    <w:p>
      <w:pPr>
        <w:pStyle w:val="Body A"/>
        <w:spacing w:line="288" w:lineRule="auto"/>
        <w:jc w:val="both"/>
        <w:rPr>
          <w:del w:id="1497" w:date="2021-02-15T14:19:03Z" w:author="Thibaut Meurisse"/>
          <w:sz w:val="28"/>
          <w:szCs w:val="28"/>
        </w:rPr>
      </w:pPr>
      <w:del w:id="1498" w:date="2021-02-15T14:19:03Z" w:author="Thibaut Meurisse">
        <w:r>
          <w:rPr>
            <w:sz w:val="28"/>
            <w:szCs w:val="28"/>
            <w:rtl w:val="0"/>
            <w:lang w:val="en-US"/>
          </w:rPr>
          <w:delText xml:space="preserve">To become a master of your time you must learn how to use it meaningfully. But what does this mean, and what criteria should you take into account to accomplish it? </w:delText>
        </w:r>
      </w:del>
    </w:p>
    <w:p>
      <w:pPr>
        <w:pStyle w:val="Body A"/>
        <w:spacing w:line="288" w:lineRule="auto"/>
        <w:jc w:val="both"/>
        <w:rPr>
          <w:del w:id="1499" w:date="2021-02-15T14:19:03Z" w:author="Thibaut Meurisse"/>
          <w:sz w:val="28"/>
          <w:szCs w:val="28"/>
        </w:rPr>
      </w:pPr>
    </w:p>
    <w:p>
      <w:pPr>
        <w:pStyle w:val="Body A"/>
        <w:spacing w:line="288" w:lineRule="auto"/>
        <w:jc w:val="both"/>
        <w:rPr>
          <w:del w:id="1500" w:date="2021-02-15T14:19:03Z" w:author="Thibaut Meurisse"/>
          <w:sz w:val="28"/>
          <w:szCs w:val="28"/>
        </w:rPr>
      </w:pPr>
      <w:del w:id="1501" w:date="2021-02-15T14:19:03Z" w:author="Thibaut Meurisse">
        <w:r>
          <w:rPr>
            <w:sz w:val="28"/>
            <w:szCs w:val="28"/>
            <w:rtl w:val="0"/>
            <w:lang w:val="en-US"/>
          </w:rPr>
          <w:delText>In this section, we</w:delText>
        </w:r>
      </w:del>
      <w:del w:id="1502" w:date="2021-02-15T14:19:03Z" w:author="Thibaut Meurisse">
        <w:r>
          <w:rPr>
            <w:sz w:val="28"/>
            <w:szCs w:val="28"/>
            <w:rtl w:val="0"/>
            <w:lang w:val="en-US"/>
          </w:rPr>
          <w:delText>’</w:delText>
        </w:r>
      </w:del>
      <w:del w:id="1503" w:date="2021-02-15T14:19:03Z" w:author="Thibaut Meurisse">
        <w:r>
          <w:rPr>
            <w:sz w:val="28"/>
            <w:szCs w:val="28"/>
            <w:rtl w:val="0"/>
            <w:lang w:val="en-US"/>
          </w:rPr>
          <w:delText xml:space="preserve">ll introduce a simple framework </w:delText>
        </w:r>
      </w:del>
      <w:del w:id="1504" w:date="2021-02-11T14:31:00Z" w:author="Kerry Donovan">
        <w:r>
          <w:rPr>
            <w:sz w:val="28"/>
            <w:szCs w:val="28"/>
            <w:rtl w:val="0"/>
            <w:lang w:val="en-US"/>
          </w:rPr>
          <w:delText xml:space="preserve"> </w:delText>
        </w:r>
      </w:del>
      <w:del w:id="1505" w:date="2021-02-15T14:19:03Z" w:author="Thibaut Meurisse">
        <w:r>
          <w:rPr>
            <w:sz w:val="28"/>
            <w:szCs w:val="28"/>
            <w:rtl w:val="0"/>
            <w:lang w:val="en-US"/>
          </w:rPr>
          <w:delText>to ensure you</w:delText>
        </w:r>
      </w:del>
      <w:del w:id="1506" w:date="2021-02-15T14:19:03Z" w:author="Thibaut Meurisse">
        <w:r>
          <w:rPr>
            <w:sz w:val="28"/>
            <w:szCs w:val="28"/>
            <w:rtl w:val="0"/>
            <w:lang w:val="en-US"/>
          </w:rPr>
          <w:delText>’</w:delText>
        </w:r>
      </w:del>
      <w:del w:id="1507" w:date="2021-02-15T14:19:03Z" w:author="Thibaut Meurisse">
        <w:r>
          <w:rPr>
            <w:sz w:val="28"/>
            <w:szCs w:val="28"/>
            <w:rtl w:val="0"/>
            <w:lang w:val="en-US"/>
          </w:rPr>
          <w:delText>re using your time in a satisfying way. But before we do this, let</w:delText>
        </w:r>
      </w:del>
      <w:del w:id="1508" w:date="2021-02-15T14:19:03Z" w:author="Thibaut Meurisse">
        <w:r>
          <w:rPr>
            <w:sz w:val="28"/>
            <w:szCs w:val="28"/>
            <w:rtl w:val="0"/>
            <w:lang w:val="en-US"/>
          </w:rPr>
          <w:delText>’</w:delText>
        </w:r>
      </w:del>
      <w:del w:id="1509" w:date="2021-02-15T14:19:03Z" w:author="Thibaut Meurisse">
        <w:r>
          <w:rPr>
            <w:sz w:val="28"/>
            <w:szCs w:val="28"/>
            <w:rtl w:val="0"/>
            <w:lang w:val="en-US"/>
          </w:rPr>
          <w:delText>s destroy the biggest myth that may prevent you from making the most of your time.</w:delText>
        </w:r>
      </w:del>
    </w:p>
    <w:p>
      <w:pPr>
        <w:pStyle w:val="Body A"/>
        <w:spacing w:line="288" w:lineRule="auto"/>
        <w:jc w:val="both"/>
        <w:rPr>
          <w:sz w:val="28"/>
          <w:szCs w:val="28"/>
        </w:rPr>
      </w:pPr>
    </w:p>
    <w:p>
      <w:pPr>
        <w:pStyle w:val="Body A"/>
        <w:spacing w:line="288" w:lineRule="auto"/>
        <w:jc w:val="both"/>
        <w:rPr>
          <w:b w:val="1"/>
          <w:bCs w:val="1"/>
          <w:sz w:val="32"/>
          <w:szCs w:val="32"/>
        </w:rPr>
      </w:pPr>
      <w:r>
        <w:rPr>
          <w:b w:val="1"/>
          <w:bCs w:val="1"/>
          <w:sz w:val="32"/>
          <w:szCs w:val="32"/>
          <w:rtl w:val="0"/>
          <w:lang w:val="en-US"/>
        </w:rPr>
        <w:t>1. The most dangerous five words you must stop using</w:t>
      </w:r>
    </w:p>
    <w:p>
      <w:pPr>
        <w:pStyle w:val="Body A"/>
        <w:spacing w:line="288" w:lineRule="auto"/>
        <w:jc w:val="both"/>
        <w:rPr>
          <w:b w:val="1"/>
          <w:bCs w:val="1"/>
          <w:sz w:val="28"/>
          <w:szCs w:val="28"/>
        </w:rPr>
      </w:pPr>
    </w:p>
    <w:p>
      <w:pPr>
        <w:pStyle w:val="Body A"/>
        <w:spacing w:line="288" w:lineRule="auto"/>
        <w:jc w:val="both"/>
        <w:rPr>
          <w:del w:id="1510" w:date="2021-02-15T14:00:36Z" w:author="Thibaut Meurisse"/>
        </w:rPr>
      </w:pPr>
    </w:p>
    <w:p>
      <w:pPr>
        <w:pStyle w:val="Body A"/>
        <w:spacing w:line="288" w:lineRule="auto"/>
        <w:jc w:val="both"/>
        <w:rPr>
          <w:sz w:val="28"/>
          <w:szCs w:val="28"/>
        </w:rPr>
      </w:pPr>
      <w:r>
        <w:rPr>
          <w:sz w:val="28"/>
          <w:szCs w:val="28"/>
          <w:rtl w:val="0"/>
          <w:lang w:val="en-US"/>
        </w:rPr>
        <w:t>R</w:t>
      </w:r>
      <w:r>
        <w:rPr>
          <w:sz w:val="28"/>
          <w:szCs w:val="28"/>
          <w:rtl w:val="0"/>
          <w:lang w:val="en-US"/>
        </w:rPr>
        <w:t>ate each statement below on a scale from 1 to 10 (one being false, ten being true):</w:t>
      </w:r>
    </w:p>
    <w:p>
      <w:pPr>
        <w:pStyle w:val="Body A"/>
        <w:spacing w:line="288" w:lineRule="auto"/>
        <w:jc w:val="both"/>
        <w:rPr>
          <w:sz w:val="28"/>
          <w:szCs w:val="28"/>
        </w:rPr>
      </w:pPr>
    </w:p>
    <w:p>
      <w:pPr>
        <w:pStyle w:val="Body A"/>
        <w:bidi w:val="0"/>
        <w:spacing w:line="288" w:lineRule="auto"/>
        <w:ind w:left="0" w:right="0" w:firstLine="0"/>
        <w:jc w:val="both"/>
        <w:rPr>
          <w:sz w:val="28"/>
          <w:szCs w:val="28"/>
          <w:rtl w:val="0"/>
        </w:rPr>
      </w:pPr>
      <w:r>
        <w:rPr>
          <w:sz w:val="28"/>
          <w:szCs w:val="28"/>
          <w:rtl w:val="0"/>
          <w:lang w:val="en-US"/>
        </w:rPr>
        <w:t>I don't take full responsibility for my time.</w:t>
      </w:r>
    </w:p>
    <w:p>
      <w:pPr>
        <w:pStyle w:val="Body A"/>
        <w:bidi w:val="0"/>
        <w:spacing w:line="288" w:lineRule="auto"/>
        <w:ind w:left="0" w:right="0" w:firstLine="0"/>
        <w:jc w:val="both"/>
        <w:rPr>
          <w:sz w:val="28"/>
          <w:szCs w:val="28"/>
          <w:rtl w:val="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I position myself as a victim, complaining I don</w:t>
      </w:r>
      <w:r>
        <w:rPr>
          <w:sz w:val="28"/>
          <w:szCs w:val="28"/>
          <w:rtl w:val="0"/>
          <w:lang w:val="en-US"/>
        </w:rPr>
        <w:t>’</w:t>
      </w:r>
      <w:r>
        <w:rPr>
          <w:sz w:val="28"/>
          <w:szCs w:val="28"/>
          <w:rtl w:val="0"/>
          <w:lang w:val="en-US"/>
        </w:rPr>
        <w:t>t have time.</w:t>
      </w:r>
    </w:p>
    <w:p>
      <w:pPr>
        <w:pStyle w:val="Body A"/>
        <w:bidi w:val="0"/>
        <w:spacing w:line="288" w:lineRule="auto"/>
        <w:ind w:left="0" w:right="0" w:firstLine="0"/>
        <w:jc w:val="both"/>
        <w:rPr>
          <w:sz w:val="28"/>
          <w:szCs w:val="28"/>
          <w:rtl w:val="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I fail to work on my goals because my reason isn</w:t>
      </w:r>
      <w:r>
        <w:rPr>
          <w:sz w:val="28"/>
          <w:szCs w:val="28"/>
          <w:rtl w:val="0"/>
          <w:lang w:val="en-US"/>
        </w:rPr>
        <w:t>’</w:t>
      </w:r>
      <w:r>
        <w:rPr>
          <w:sz w:val="28"/>
          <w:szCs w:val="28"/>
          <w:rtl w:val="0"/>
          <w:lang w:val="en-US"/>
        </w:rPr>
        <w:t>t compelling enough.</w:t>
      </w:r>
    </w:p>
    <w:p>
      <w:pPr>
        <w:pStyle w:val="Body A"/>
        <w:bidi w:val="0"/>
        <w:spacing w:line="288" w:lineRule="auto"/>
        <w:ind w:left="0" w:right="0" w:firstLine="0"/>
        <w:jc w:val="both"/>
        <w:rPr>
          <w:sz w:val="28"/>
          <w:szCs w:val="28"/>
          <w:rtl w:val="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I feel the need to look busy to fit in with others and avoid having to think more strategically.</w:t>
      </w:r>
    </w:p>
    <w:p>
      <w:pPr>
        <w:pStyle w:val="Body A"/>
        <w:bidi w:val="0"/>
        <w:spacing w:line="288" w:lineRule="auto"/>
        <w:ind w:left="0" w:right="0" w:firstLine="0"/>
        <w:jc w:val="both"/>
        <w:rPr>
          <w:sz w:val="28"/>
          <w:szCs w:val="28"/>
          <w:rtl w:val="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5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annotation text"/>
              <w:widowControl w:val="0"/>
              <w:tabs>
                <w:tab w:val="left" w:pos="851"/>
                <w:tab w:val="left" w:pos="1702"/>
                <w:tab w:val="left" w:pos="2553"/>
                <w:tab w:val="left" w:pos="3404"/>
                <w:tab w:val="left" w:pos="4255"/>
                <w:tab w:val="left" w:pos="5106"/>
                <w:tab w:val="left" w:pos="5957"/>
                <w:tab w:val="left" w:pos="6808"/>
              </w:tabs>
            </w:pPr>
            <w:r>
              <w:rPr>
                <w:rFonts w:ascii="Helvetica" w:hAnsi="Helvetica"/>
                <w:sz w:val="22"/>
                <w:szCs w:val="22"/>
                <w:rtl w:val="0"/>
                <w:lang w:val="en-US"/>
              </w:rPr>
              <w:t>1</w:t>
            </w:r>
            <w:r>
              <w:rPr>
                <w:rFonts w:ascii="Cambria" w:hAnsi="Cambria"/>
                <w:kern w:val="2"/>
                <w:sz w:val="24"/>
                <w:szCs w:val="24"/>
                <w:rtl w:val="0"/>
                <w:lang w:val="en-US"/>
              </w:rPr>
              <w:t xml:space="preserve">                                                                                                                                    10</w:t>
            </w:r>
          </w:p>
        </w:tc>
      </w:tr>
    </w:tbl>
    <w:p>
      <w:pPr>
        <w:pStyle w:val="Body A"/>
        <w:bidi w:val="0"/>
        <w:spacing w:line="288" w:lineRule="auto"/>
        <w:ind w:left="0" w:right="0" w:firstLine="0"/>
        <w:jc w:val="both"/>
        <w:rPr>
          <w:sz w:val="28"/>
          <w:szCs w:val="28"/>
          <w:rtl w:val="0"/>
        </w:rPr>
      </w:pPr>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Whenever you find yourself complaining you don</w:t>
      </w:r>
      <w:r>
        <w:rPr>
          <w:sz w:val="28"/>
          <w:szCs w:val="28"/>
          <w:rtl w:val="0"/>
          <w:lang w:val="en-US"/>
        </w:rPr>
        <w:t>’</w:t>
      </w:r>
      <w:r>
        <w:rPr>
          <w:sz w:val="28"/>
          <w:szCs w:val="28"/>
          <w:rtl w:val="0"/>
          <w:lang w:val="en-US"/>
        </w:rPr>
        <w:t>t have time, do one of the following things:</w:t>
      </w:r>
      <w:del w:id="1511" w:date="2021-02-11T14:40:00Z" w:author="Kerry Donovan">
        <w:r>
          <w:rPr>
            <w:sz w:val="28"/>
            <w:szCs w:val="28"/>
            <w:rtl w:val="0"/>
            <w:lang w:val="en-US"/>
          </w:rPr>
          <w:delText xml:space="preserve"> </w:delText>
        </w:r>
      </w:del>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Say to yourself, </w:t>
      </w:r>
      <w:r>
        <w:rPr>
          <w:sz w:val="28"/>
          <w:szCs w:val="28"/>
          <w:rtl w:val="0"/>
          <w:lang w:val="en-US"/>
        </w:rPr>
        <w:t>“</w:t>
      </w:r>
      <w:r>
        <w:rPr>
          <w:sz w:val="28"/>
          <w:szCs w:val="28"/>
          <w:rtl w:val="0"/>
          <w:lang w:val="en-US"/>
        </w:rPr>
        <w:t xml:space="preserve">I choose not to make the time for </w:t>
      </w:r>
      <w:del w:id="1512" w:date="2021-02-11T14:40:00Z" w:author="Kerry Donovan">
        <w:r>
          <w:rPr>
            <w:sz w:val="28"/>
            <w:szCs w:val="28"/>
            <w:rtl w:val="0"/>
            <w:lang w:val="en-US"/>
          </w:rPr>
          <w:delText xml:space="preserve">that </w:delText>
        </w:r>
      </w:del>
      <w:r>
        <w:rPr>
          <w:sz w:val="28"/>
          <w:szCs w:val="28"/>
          <w:rtl w:val="0"/>
          <w:lang w:val="en-US"/>
        </w:rPr>
        <w:t>this thing right now.</w:t>
      </w:r>
      <w:r>
        <w:rPr>
          <w:sz w:val="28"/>
          <w:szCs w:val="28"/>
          <w:rtl w:val="0"/>
          <w:lang w:val="en-US"/>
        </w:rPr>
        <w:t xml:space="preserve">” </w:t>
      </w:r>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Ask yourself, </w:t>
      </w:r>
      <w:r>
        <w:rPr>
          <w:sz w:val="28"/>
          <w:szCs w:val="28"/>
          <w:rtl w:val="0"/>
          <w:lang w:val="en-US"/>
        </w:rPr>
        <w:t>“</w:t>
      </w:r>
      <w:r>
        <w:rPr>
          <w:sz w:val="28"/>
          <w:szCs w:val="28"/>
          <w:rtl w:val="0"/>
          <w:lang w:val="en-US"/>
        </w:rPr>
        <w:t xml:space="preserve">How </w:t>
      </w:r>
      <w:r>
        <w:rPr>
          <w:i w:val="1"/>
          <w:iCs w:val="1"/>
          <w:sz w:val="28"/>
          <w:szCs w:val="28"/>
          <w:rtl w:val="0"/>
          <w:lang w:val="en-US"/>
        </w:rPr>
        <w:t xml:space="preserve">can </w:t>
      </w:r>
      <w:r>
        <w:rPr>
          <w:sz w:val="28"/>
          <w:szCs w:val="28"/>
          <w:rtl w:val="0"/>
          <w:lang w:val="en-US"/>
        </w:rPr>
        <w:t>I make the time for this thing?</w:t>
      </w:r>
      <w:r>
        <w:rPr>
          <w:sz w:val="28"/>
          <w:szCs w:val="28"/>
          <w:rtl w:val="0"/>
          <w:lang w:val="en-US"/>
        </w:rPr>
        <w:t>”</w:t>
      </w:r>
      <w:del w:id="1513" w:date="2021-02-11T14:40:00Z" w:author="Kerry Donovan">
        <w:r>
          <w:rPr>
            <w:sz w:val="28"/>
            <w:szCs w:val="28"/>
            <w:rtl w:val="0"/>
            <w:lang w:val="en-US"/>
          </w:rPr>
          <w:delText xml:space="preserve"> </w:delText>
        </w:r>
      </w:del>
    </w:p>
    <w:p>
      <w:pPr>
        <w:pStyle w:val="Body A"/>
        <w:spacing w:line="288" w:lineRule="auto"/>
        <w:jc w:val="both"/>
        <w:rPr>
          <w:del w:id="1514" w:date="2021-02-15T14:00:41Z" w:author="Thibaut Meurisse"/>
          <w:sz w:val="28"/>
          <w:szCs w:val="28"/>
        </w:rPr>
      </w:pPr>
      <w:r>
        <w:rPr>
          <w:sz w:val="28"/>
          <w:szCs w:val="28"/>
          <w:rtl w:val="0"/>
          <w:lang w:val="en-US"/>
        </w:rPr>
        <w:t>It will help you uncover your priorities.</w:t>
      </w:r>
      <w:del w:id="1515" w:date="2021-02-11T14:40:00Z" w:author="Kerry Donovan">
        <w:r>
          <w:rPr>
            <w:sz w:val="28"/>
            <w:szCs w:val="28"/>
            <w:rtl w:val="0"/>
            <w:lang w:val="en-US"/>
          </w:rPr>
          <w:delText xml:space="preserve"> </w:delText>
        </w:r>
      </w:del>
    </w:p>
    <w:p>
      <w:pPr>
        <w:pStyle w:val="Body A"/>
        <w:spacing w:line="288" w:lineRule="auto"/>
        <w:jc w:val="both"/>
        <w:rPr>
          <w:del w:id="1516" w:date="2021-02-15T14:00:41Z" w:author="Thibaut Meurisse"/>
          <w:sz w:val="28"/>
          <w:szCs w:val="28"/>
        </w:rPr>
      </w:pPr>
    </w:p>
    <w:p>
      <w:pPr>
        <w:pStyle w:val="Body A"/>
        <w:spacing w:line="288" w:lineRule="auto"/>
        <w:jc w:val="both"/>
        <w:rPr>
          <w:sz w:val="28"/>
          <w:szCs w:val="28"/>
        </w:rPr>
      </w:pPr>
    </w:p>
    <w:p>
      <w:pPr>
        <w:pStyle w:val="Body A"/>
        <w:spacing w:line="288" w:lineRule="auto"/>
        <w:jc w:val="both"/>
        <w:rPr>
          <w:del w:id="1517" w:date="2021-02-15T14:19:25Z" w:author="Thibaut Meurisse"/>
          <w:sz w:val="28"/>
          <w:szCs w:val="28"/>
        </w:rPr>
      </w:pPr>
    </w:p>
    <w:p>
      <w:pPr>
        <w:pStyle w:val="Body A"/>
        <w:spacing w:line="288" w:lineRule="auto"/>
        <w:jc w:val="both"/>
        <w:rPr>
          <w:del w:id="1518" w:date="2021-02-15T14:19:25Z" w:author="Thibaut Meurisse"/>
        </w:rPr>
      </w:pPr>
      <w:del w:id="1519" w:date="2021-02-15T14:19:25Z" w:author="Thibaut Meurisse">
        <w:r>
          <w:rPr>
            <w:sz w:val="28"/>
            <w:szCs w:val="28"/>
            <w:rtl w:val="0"/>
            <w:lang w:val="en-US"/>
          </w:rPr>
          <w:delText>If you feel you don</w:delText>
        </w:r>
      </w:del>
      <w:del w:id="1520" w:date="2021-02-15T14:19:25Z" w:author="Thibaut Meurisse">
        <w:r>
          <w:rPr>
            <w:sz w:val="28"/>
            <w:szCs w:val="28"/>
            <w:rtl w:val="0"/>
            <w:lang w:val="en-US"/>
          </w:rPr>
          <w:delText>’</w:delText>
        </w:r>
      </w:del>
      <w:del w:id="1521" w:date="2021-02-15T14:19:25Z" w:author="Thibaut Meurisse">
        <w:r>
          <w:rPr>
            <w:sz w:val="28"/>
            <w:szCs w:val="28"/>
            <w:rtl w:val="0"/>
            <w:lang w:val="en-US"/>
          </w:rPr>
          <w:delText>t have time, it might also be because you</w:delText>
        </w:r>
      </w:del>
      <w:del w:id="1522" w:date="2021-02-15T14:19:25Z" w:author="Thibaut Meurisse">
        <w:r>
          <w:rPr>
            <w:sz w:val="28"/>
            <w:szCs w:val="28"/>
            <w:rtl w:val="0"/>
            <w:lang w:val="en-US"/>
          </w:rPr>
          <w:delText>’</w:delText>
        </w:r>
      </w:del>
      <w:del w:id="1523" w:date="2021-02-15T14:19:25Z" w:author="Thibaut Meurisse">
        <w:r>
          <w:rPr>
            <w:sz w:val="28"/>
            <w:szCs w:val="28"/>
            <w:rtl w:val="0"/>
            <w:lang w:val="en-US"/>
          </w:rPr>
          <w:delText>re unaware of how much time you waste. If so, the exercise in the following section will be eye-opening.</w:delText>
        </w:r>
      </w:del>
    </w:p>
    <w:p>
      <w:pPr>
        <w:pStyle w:val="Body A"/>
        <w:spacing w:line="288" w:lineRule="auto"/>
        <w:jc w:val="both"/>
        <w:rPr>
          <w:sz w:val="28"/>
          <w:szCs w:val="28"/>
        </w:rPr>
      </w:pPr>
    </w:p>
    <w:p>
      <w:pPr>
        <w:pStyle w:val="Body A"/>
        <w:spacing w:line="288" w:lineRule="auto"/>
        <w:jc w:val="both"/>
      </w:pPr>
      <w:r>
        <w:rPr>
          <w:rFonts w:ascii="Arial Unicode MS" w:cs="Arial Unicode MS" w:hAnsi="Arial Unicode MS" w:eastAsia="Arial Unicode MS"/>
          <w:b w:val="0"/>
          <w:bCs w:val="0"/>
          <w:i w:val="0"/>
          <w:iCs w:val="0"/>
          <w:sz w:val="28"/>
          <w:szCs w:val="28"/>
        </w:rPr>
        <w:br w:type="page"/>
      </w:r>
    </w:p>
    <w:p>
      <w:pPr>
        <w:pStyle w:val="Body A"/>
        <w:spacing w:line="288" w:lineRule="auto"/>
        <w:jc w:val="both"/>
        <w:rPr>
          <w:b w:val="1"/>
          <w:bCs w:val="1"/>
          <w:sz w:val="32"/>
          <w:szCs w:val="32"/>
        </w:rPr>
      </w:pPr>
      <w:r>
        <w:rPr>
          <w:b w:val="1"/>
          <w:bCs w:val="1"/>
          <w:sz w:val="32"/>
          <w:szCs w:val="32"/>
          <w:rtl w:val="0"/>
          <w:lang w:val="en-US"/>
        </w:rPr>
        <w:t>2. Keeping a time log</w:t>
      </w:r>
    </w:p>
    <w:p>
      <w:pPr>
        <w:pStyle w:val="Body A"/>
        <w:spacing w:line="288" w:lineRule="auto"/>
        <w:jc w:val="both"/>
        <w:rPr>
          <w:del w:id="1524" w:date="2021-02-15T14:19:39Z" w:author="Thibaut Meurisse"/>
          <w:sz w:val="28"/>
          <w:szCs w:val="28"/>
        </w:rPr>
      </w:pPr>
      <w:del w:id="1525" w:date="2021-02-15T14:19:39Z" w:author="Thibaut Meurisse">
        <w:r>
          <w:rPr>
            <w:sz w:val="28"/>
            <w:szCs w:val="28"/>
            <w:rtl w:val="0"/>
            <w:lang w:val="en-US"/>
          </w:rPr>
          <w:delText>Self-awareness is the prerequisite to any major change. The more aware you are of the way you spend your time, the more you</w:delText>
        </w:r>
      </w:del>
      <w:del w:id="1526" w:date="2021-02-15T14:19:39Z" w:author="Thibaut Meurisse">
        <w:r>
          <w:rPr>
            <w:sz w:val="28"/>
            <w:szCs w:val="28"/>
            <w:rtl w:val="0"/>
            <w:lang w:val="en-US"/>
          </w:rPr>
          <w:delText>’</w:delText>
        </w:r>
      </w:del>
      <w:del w:id="1527" w:date="2021-02-15T14:19:39Z" w:author="Thibaut Meurisse">
        <w:r>
          <w:rPr>
            <w:sz w:val="28"/>
            <w:szCs w:val="28"/>
            <w:rtl w:val="0"/>
            <w:lang w:val="en-US"/>
          </w:rPr>
          <w:delText>ll regain control over it and be able to redirect it toward more meaningful activities.</w:delText>
        </w:r>
      </w:del>
    </w:p>
    <w:p>
      <w:pPr>
        <w:pStyle w:val="Body A"/>
        <w:spacing w:line="288" w:lineRule="auto"/>
        <w:jc w:val="both"/>
        <w:rPr>
          <w:del w:id="1528" w:date="2021-02-15T14:19:39Z" w:author="Thibaut Meurisse"/>
          <w:sz w:val="28"/>
          <w:szCs w:val="28"/>
        </w:rPr>
      </w:pPr>
    </w:p>
    <w:p>
      <w:pPr>
        <w:pStyle w:val="Body A"/>
        <w:spacing w:line="288" w:lineRule="auto"/>
        <w:jc w:val="both"/>
      </w:pPr>
      <w:del w:id="1529" w:date="2021-02-15T14:19:39Z" w:author="Thibaut Meurisse">
        <w:r>
          <w:rPr>
            <w:sz w:val="28"/>
            <w:szCs w:val="28"/>
            <w:rtl w:val="0"/>
            <w:lang w:val="en-US"/>
          </w:rPr>
          <w:delText>In this section, let</w:delText>
        </w:r>
      </w:del>
      <w:del w:id="1530" w:date="2021-02-15T14:19:39Z" w:author="Thibaut Meurisse">
        <w:r>
          <w:rPr>
            <w:sz w:val="28"/>
            <w:szCs w:val="28"/>
            <w:rtl w:val="0"/>
            <w:lang w:val="en-US"/>
          </w:rPr>
          <w:delText>’</w:delText>
        </w:r>
      </w:del>
      <w:del w:id="1531" w:date="2021-02-15T14:19:39Z" w:author="Thibaut Meurisse">
        <w:r>
          <w:rPr>
            <w:sz w:val="28"/>
            <w:szCs w:val="28"/>
            <w:rtl w:val="0"/>
            <w:lang w:val="en-US"/>
          </w:rPr>
          <w:delText xml:space="preserve">s do a simple exercise that will shed the light on how you use your time. </w:delText>
        </w:r>
      </w:del>
      <w:r>
        <w:rPr>
          <w:sz w:val="28"/>
          <w:szCs w:val="28"/>
          <w:rtl w:val="0"/>
          <w:lang w:val="en-US"/>
        </w:rPr>
        <w:t>W</w:t>
      </w:r>
      <w:r>
        <w:rPr>
          <w:sz w:val="28"/>
          <w:szCs w:val="28"/>
          <w:rtl w:val="0"/>
          <w:lang w:val="en-US"/>
        </w:rPr>
        <w:t>rite down in detail all your daily activities for the next seven days. Make sure you include everything you do before, during, and after work.</w:t>
      </w:r>
      <w:r>
        <w:rPr>
          <w:sz w:val="28"/>
          <w:szCs w:val="28"/>
          <w:rtl w:val="0"/>
          <w:lang w:val="en-US"/>
        </w:rPr>
        <w:t xml:space="preserve"> Use the time log available at the node this action guide. </w:t>
      </w:r>
    </w:p>
    <w:p>
      <w:pPr>
        <w:pStyle w:val="Body A"/>
        <w:spacing w:line="288" w:lineRule="auto"/>
        <w:jc w:val="both"/>
        <w:rPr>
          <w:del w:id="1532" w:date="2021-02-15T14:19:42Z" w:author="Thibaut Meurisse"/>
          <w:sz w:val="28"/>
          <w:szCs w:val="28"/>
        </w:rPr>
      </w:pPr>
    </w:p>
    <w:p>
      <w:pPr>
        <w:pStyle w:val="Body A"/>
        <w:spacing w:line="288" w:lineRule="auto"/>
        <w:jc w:val="both"/>
        <w:rPr>
          <w:del w:id="1533" w:date="2021-02-15T14:19:42Z" w:author="Thibaut Meurisse"/>
          <w:sz w:val="28"/>
          <w:szCs w:val="28"/>
        </w:rPr>
      </w:pPr>
      <w:del w:id="1534" w:date="2021-02-15T14:19:42Z" w:author="Thibaut Meurisse">
        <w:r>
          <w:rPr>
            <w:sz w:val="28"/>
            <w:szCs w:val="28"/>
            <w:rtl w:val="0"/>
            <w:lang w:val="en-US"/>
          </w:rPr>
          <w:delText>We tend to believe we know how we spend our time, but we often (?) don</w:delText>
        </w:r>
      </w:del>
      <w:del w:id="1535" w:date="2021-02-15T14:19:42Z" w:author="Thibaut Meurisse">
        <w:r>
          <w:rPr>
            <w:sz w:val="28"/>
            <w:szCs w:val="28"/>
            <w:rtl w:val="0"/>
            <w:lang w:val="en-US"/>
          </w:rPr>
          <w:delText>’</w:delText>
        </w:r>
      </w:del>
      <w:del w:id="1536" w:date="2021-02-15T14:19:42Z" w:author="Thibaut Meurisse">
        <w:r>
          <w:rPr>
            <w:sz w:val="28"/>
            <w:szCs w:val="28"/>
            <w:rtl w:val="0"/>
            <w:lang w:val="en-US"/>
          </w:rPr>
          <w:delText>t. Therefore, make sure you complete this exercise</w:delText>
        </w:r>
      </w:del>
      <w:ins w:id="1537" w:date="2021-02-11T14:53:00Z" w:author="Kerry Donovan">
        <w:del w:id="1538" w:date="2021-02-15T14:19:42Z" w:author="Thibaut Meurisse">
          <w:r>
            <w:rPr>
              <w:sz w:val="28"/>
              <w:szCs w:val="28"/>
              <w:rtl w:val="0"/>
              <w:lang w:val="en-US"/>
            </w:rPr>
            <w:delText>,</w:delText>
          </w:r>
        </w:del>
      </w:ins>
      <w:del w:id="1539" w:date="2021-02-15T14:19:42Z" w:author="Thibaut Meurisse">
        <w:r>
          <w:rPr>
            <w:sz w:val="28"/>
            <w:szCs w:val="28"/>
            <w:rtl w:val="0"/>
            <w:lang w:val="en-US"/>
          </w:rPr>
          <w:delText xml:space="preserve"> using the action guide.</w:delText>
        </w:r>
      </w:del>
    </w:p>
    <w:p>
      <w:pPr>
        <w:pStyle w:val="Body A"/>
        <w:spacing w:line="288" w:lineRule="auto"/>
        <w:jc w:val="both"/>
        <w:rPr>
          <w:del w:id="1540" w:date="2021-02-15T14:19:42Z" w:author="Thibaut Meurisse"/>
          <w:sz w:val="28"/>
          <w:szCs w:val="28"/>
        </w:rPr>
      </w:pPr>
    </w:p>
    <w:p>
      <w:pPr>
        <w:pStyle w:val="Body A"/>
        <w:spacing w:line="288" w:lineRule="auto"/>
        <w:jc w:val="both"/>
        <w:rPr>
          <w:del w:id="1541" w:date="2021-02-15T14:19:42Z" w:author="Thibaut Meurisse"/>
          <w:sz w:val="28"/>
          <w:szCs w:val="28"/>
        </w:rPr>
      </w:pPr>
      <w:del w:id="1542" w:date="2021-02-15T14:19:42Z" w:author="Thibaut Meurisse">
        <w:r>
          <w:rPr>
            <w:sz w:val="28"/>
            <w:szCs w:val="28"/>
            <w:rtl w:val="0"/>
            <w:lang w:val="en-US"/>
          </w:rPr>
          <w:delText>By analyzing how you use your time each day, you begin to regain control over it. This new awareness fosters personal responsibility and enables you to increase the value you give to your time.</w:delText>
        </w:r>
      </w:del>
    </w:p>
    <w:p>
      <w:pPr>
        <w:pStyle w:val="Body A"/>
        <w:spacing w:line="288" w:lineRule="auto"/>
        <w:jc w:val="both"/>
        <w:rPr>
          <w:sz w:val="28"/>
          <w:szCs w:val="28"/>
        </w:rPr>
      </w:pPr>
    </w:p>
    <w:p>
      <w:pPr>
        <w:pStyle w:val="Body A"/>
        <w:spacing w:line="288" w:lineRule="auto"/>
        <w:jc w:val="both"/>
        <w:rPr>
          <w:rFonts w:ascii="Arial Unicode MS" w:cs="Arial Unicode MS" w:hAnsi="Arial Unicode MS" w:eastAsia="Arial Unicode MS"/>
          <w:sz w:val="32"/>
          <w:szCs w:val="32"/>
        </w:rPr>
      </w:pPr>
    </w:p>
    <w:p>
      <w:pPr>
        <w:pStyle w:val="Body A"/>
        <w:spacing w:line="288" w:lineRule="auto"/>
        <w:jc w:val="both"/>
        <w:rPr>
          <w:b w:val="1"/>
          <w:bCs w:val="1"/>
          <w:sz w:val="32"/>
          <w:szCs w:val="32"/>
        </w:rPr>
      </w:pPr>
      <w:r>
        <w:rPr>
          <w:b w:val="1"/>
          <w:bCs w:val="1"/>
          <w:sz w:val="32"/>
          <w:szCs w:val="32"/>
          <w:rtl w:val="0"/>
          <w:lang w:val="en-US"/>
        </w:rPr>
        <w:t>3. Being productive the right way</w:t>
      </w:r>
    </w:p>
    <w:p>
      <w:pPr>
        <w:pStyle w:val="Body A"/>
        <w:spacing w:line="288" w:lineRule="auto"/>
        <w:jc w:val="both"/>
        <w:rPr>
          <w:del w:id="1543" w:date="2021-02-15T14:19:46Z" w:author="Thibaut Meurisse"/>
          <w:rStyle w:val="None"/>
          <w:sz w:val="28"/>
          <w:szCs w:val="28"/>
        </w:rPr>
      </w:pPr>
      <w:del w:id="1544" w:date="2021-02-15T14:19:46Z" w:author="Thibaut Meurisse">
        <w:r>
          <w:rPr>
            <w:sz w:val="28"/>
            <w:szCs w:val="28"/>
            <w:rtl w:val="0"/>
            <w:lang w:val="en-US"/>
          </w:rPr>
          <w:delText>As I mentioned in Book 3 in this series, M</w:delText>
        </w:r>
      </w:del>
      <w:del w:id="1545" w:date="2021-02-15T14:19:46Z" w:author="Thibaut Meurisse">
        <w:r>
          <w:rPr>
            <w:i w:val="1"/>
            <w:iCs w:val="1"/>
            <w:sz w:val="28"/>
            <w:szCs w:val="28"/>
            <w:rtl w:val="0"/>
            <w:lang w:val="en-US"/>
          </w:rPr>
          <w:delText>aster Your Focus</w:delText>
        </w:r>
      </w:del>
      <w:del w:id="1546" w:date="2021-02-15T14:19:46Z" w:author="Thibaut Meurisse">
        <w:r>
          <w:rPr>
            <w:sz w:val="28"/>
            <w:szCs w:val="28"/>
            <w:rtl w:val="0"/>
            <w:lang w:val="en-US"/>
          </w:rPr>
          <w:delText>, to be truly productive, you must work on clarifying your long-term vision. We won</w:delText>
        </w:r>
      </w:del>
      <w:del w:id="1547" w:date="2021-02-15T14:19:46Z" w:author="Thibaut Meurisse">
        <w:r>
          <w:rPr>
            <w:sz w:val="28"/>
            <w:szCs w:val="28"/>
            <w:rtl w:val="0"/>
            <w:lang w:val="en-US"/>
          </w:rPr>
          <w:delText>’</w:delText>
        </w:r>
      </w:del>
      <w:del w:id="1548" w:date="2021-02-15T14:19:46Z" w:author="Thibaut Meurisse">
        <w:r>
          <w:rPr>
            <w:sz w:val="28"/>
            <w:szCs w:val="28"/>
            <w:rtl w:val="0"/>
            <w:lang w:val="en-US"/>
          </w:rPr>
          <w:delText xml:space="preserve">t go into great depth on how to do that in this book, but if you want to learn more, refer </w:delText>
        </w:r>
      </w:del>
      <w:del w:id="1549" w:date="2021-02-15T14:19:46Z" w:author="Thibaut Meurisse">
        <w:r>
          <w:rPr>
            <w:sz w:val="28"/>
            <w:szCs w:val="28"/>
            <w:rtl w:val="0"/>
            <w:lang w:val="en-US"/>
          </w:rPr>
          <w:delText xml:space="preserve">to </w:delText>
        </w:r>
      </w:del>
      <w:del w:id="1550" w:date="2021-02-15T14:19:46Z" w:author="Thibaut Meurisse">
        <w:r>
          <w:rPr>
            <w:rStyle w:val="Hyperlink.0"/>
          </w:rPr>
          <w:fldChar w:fldCharType="begin" w:fldLock="0"/>
        </w:r>
      </w:del>
      <w:del w:id="1551" w:date="2021-02-15T14:19:46Z" w:author="Thibaut Meurisse">
        <w:r>
          <w:rPr>
            <w:rStyle w:val="Hyperlink.0"/>
          </w:rPr>
          <w:delInstrText xml:space="preserve"> HYPERLINK "http://mybook.to/master_focus"</w:delInstrText>
        </w:r>
      </w:del>
      <w:del w:id="1552" w:date="2021-02-15T14:19:46Z" w:author="Thibaut Meurisse">
        <w:r>
          <w:rPr>
            <w:rStyle w:val="Hyperlink.0"/>
          </w:rPr>
          <w:fldChar w:fldCharType="separate" w:fldLock="0"/>
        </w:r>
      </w:del>
      <w:del w:id="1553" w:date="2021-02-15T14:19:46Z" w:author="Thibaut Meurisse">
        <w:r>
          <w:rPr>
            <w:rStyle w:val="Hyperlink.0"/>
            <w:rtl w:val="0"/>
            <w:lang w:val="en-US"/>
          </w:rPr>
          <w:delText>Master Your Focus</w:delText>
        </w:r>
      </w:del>
      <w:del w:id="1554" w:date="2021-02-15T14:19:46Z" w:author="Thibaut Meurisse">
        <w:r>
          <w:rPr/>
          <w:fldChar w:fldCharType="end" w:fldLock="0"/>
        </w:r>
      </w:del>
      <w:del w:id="1555" w:date="2021-02-15T14:19:46Z" w:author="Thibaut Meurisse">
        <w:r>
          <w:rPr>
            <w:rStyle w:val="None"/>
            <w:sz w:val="28"/>
            <w:szCs w:val="28"/>
            <w:rtl w:val="0"/>
            <w:lang w:val="en-US"/>
          </w:rPr>
          <w:delText>.</w:delText>
        </w:r>
      </w:del>
    </w:p>
    <w:p>
      <w:pPr>
        <w:pStyle w:val="Body A"/>
        <w:spacing w:line="288" w:lineRule="auto"/>
        <w:jc w:val="both"/>
        <w:rPr>
          <w:del w:id="1556" w:date="2021-02-15T14:19:46Z" w:author="Thibaut Meurisse"/>
          <w:sz w:val="28"/>
          <w:szCs w:val="28"/>
        </w:rPr>
      </w:pPr>
    </w:p>
    <w:p>
      <w:pPr>
        <w:pStyle w:val="Body A"/>
        <w:spacing w:line="288" w:lineRule="auto"/>
        <w:jc w:val="both"/>
        <w:rPr>
          <w:del w:id="1557" w:date="2021-02-15T14:19:46Z" w:author="Thibaut Meurisse"/>
          <w:rStyle w:val="None"/>
          <w:sz w:val="28"/>
          <w:szCs w:val="28"/>
        </w:rPr>
      </w:pPr>
      <w:del w:id="1558" w:date="2021-02-15T14:19:46Z" w:author="Thibaut Meurisse">
        <w:r>
          <w:rPr>
            <w:rStyle w:val="None"/>
            <w:sz w:val="28"/>
            <w:szCs w:val="28"/>
            <w:rtl w:val="0"/>
            <w:lang w:val="en-US"/>
          </w:rPr>
          <w:delText xml:space="preserve">The idea is simple: </w:delText>
        </w:r>
      </w:del>
    </w:p>
    <w:p>
      <w:pPr>
        <w:pStyle w:val="Body A"/>
        <w:spacing w:line="288" w:lineRule="auto"/>
        <w:jc w:val="both"/>
        <w:rPr>
          <w:del w:id="1559" w:date="2021-02-15T14:19:46Z" w:author="Thibaut Meurisse"/>
          <w:rStyle w:val="None"/>
          <w:sz w:val="28"/>
          <w:szCs w:val="28"/>
        </w:rPr>
      </w:pPr>
      <w:del w:id="1560" w:date="2021-02-15T14:19:46Z" w:author="Thibaut Meurisse">
        <w:r>
          <w:rPr>
            <w:rStyle w:val="None"/>
            <w:sz w:val="28"/>
            <w:szCs w:val="28"/>
            <w:rtl w:val="0"/>
            <w:lang w:val="en-US"/>
          </w:rPr>
          <w:delText>What you focus on every day should be aligned with your long-term vision. Because, if it</w:delText>
        </w:r>
      </w:del>
      <w:del w:id="1561" w:date="2021-02-15T14:19:46Z" w:author="Thibaut Meurisse">
        <w:r>
          <w:rPr>
            <w:rStyle w:val="None"/>
            <w:sz w:val="28"/>
            <w:szCs w:val="28"/>
            <w:rtl w:val="0"/>
            <w:lang w:val="en-US"/>
          </w:rPr>
          <w:delText>’</w:delText>
        </w:r>
      </w:del>
      <w:del w:id="1562" w:date="2021-02-15T14:19:46Z" w:author="Thibaut Meurisse">
        <w:r>
          <w:rPr>
            <w:rStyle w:val="None"/>
            <w:sz w:val="28"/>
            <w:szCs w:val="28"/>
            <w:rtl w:val="0"/>
            <w:lang w:val="en-US"/>
          </w:rPr>
          <w:delText>s not, you</w:delText>
        </w:r>
      </w:del>
      <w:del w:id="1563" w:date="2021-02-15T14:19:46Z" w:author="Thibaut Meurisse">
        <w:r>
          <w:rPr>
            <w:rStyle w:val="None"/>
            <w:sz w:val="28"/>
            <w:szCs w:val="28"/>
            <w:rtl w:val="0"/>
            <w:lang w:val="en-US"/>
          </w:rPr>
          <w:delText>’</w:delText>
        </w:r>
      </w:del>
      <w:del w:id="1564" w:date="2021-02-15T14:19:46Z" w:author="Thibaut Meurisse">
        <w:r>
          <w:rPr>
            <w:rStyle w:val="None"/>
            <w:sz w:val="28"/>
            <w:szCs w:val="28"/>
            <w:rtl w:val="0"/>
            <w:lang w:val="en-US"/>
          </w:rPr>
          <w:delText>ll end up in a completely different place from where you intended. Although this sounds obvious, how many people work hard every day but fail to reflect on where they</w:delText>
        </w:r>
      </w:del>
      <w:del w:id="1565" w:date="2021-02-15T14:19:46Z" w:author="Thibaut Meurisse">
        <w:r>
          <w:rPr>
            <w:rStyle w:val="None"/>
            <w:sz w:val="28"/>
            <w:szCs w:val="28"/>
            <w:rtl w:val="0"/>
            <w:lang w:val="en-US"/>
          </w:rPr>
          <w:delText>’</w:delText>
        </w:r>
      </w:del>
      <w:del w:id="1566" w:date="2021-02-15T14:19:46Z" w:author="Thibaut Meurisse">
        <w:r>
          <w:rPr>
            <w:rStyle w:val="None"/>
            <w:sz w:val="28"/>
            <w:szCs w:val="28"/>
            <w:rtl w:val="0"/>
            <w:lang w:val="en-US"/>
          </w:rPr>
          <w:delText>re actually trying to go.</w:delText>
        </w:r>
      </w:del>
    </w:p>
    <w:p>
      <w:pPr>
        <w:pStyle w:val="Body A"/>
        <w:spacing w:line="288" w:lineRule="auto"/>
        <w:jc w:val="both"/>
        <w:rPr>
          <w:del w:id="1567" w:date="2021-02-15T14:19:46Z" w:author="Thibaut Meurisse"/>
          <w:sz w:val="28"/>
          <w:szCs w:val="28"/>
        </w:rPr>
      </w:pPr>
    </w:p>
    <w:p>
      <w:pPr>
        <w:pStyle w:val="Body A"/>
        <w:spacing w:line="288" w:lineRule="auto"/>
        <w:jc w:val="both"/>
        <w:rPr>
          <w:del w:id="1568" w:date="2021-02-15T14:19:46Z" w:author="Thibaut Meurisse"/>
          <w:rStyle w:val="None"/>
          <w:sz w:val="28"/>
          <w:szCs w:val="28"/>
        </w:rPr>
      </w:pPr>
      <w:del w:id="1569" w:date="2021-02-15T14:19:46Z" w:author="Thibaut Meurisse">
        <w:r>
          <w:rPr>
            <w:rStyle w:val="None"/>
            <w:sz w:val="28"/>
            <w:szCs w:val="28"/>
            <w:rtl w:val="0"/>
            <w:lang w:val="en-US"/>
          </w:rPr>
          <w:delText>A question I like to ask myself is:</w:delText>
        </w:r>
      </w:del>
    </w:p>
    <w:p>
      <w:pPr>
        <w:pStyle w:val="Body A"/>
        <w:spacing w:line="288" w:lineRule="auto"/>
        <w:jc w:val="both"/>
        <w:rPr>
          <w:del w:id="1570" w:date="2021-02-15T14:19:48Z" w:author="Thibaut Meurisse"/>
          <w:rStyle w:val="None"/>
          <w:sz w:val="28"/>
          <w:szCs w:val="28"/>
        </w:rPr>
      </w:pPr>
      <w:del w:id="1571" w:date="2021-02-15T14:19:46Z" w:author="Thibaut Meurisse">
        <w:r>
          <w:rPr>
            <w:rStyle w:val="None"/>
            <w:sz w:val="28"/>
            <w:szCs w:val="28"/>
            <w:rtl w:val="0"/>
            <w:lang w:val="en-US"/>
          </w:rPr>
          <w:delText>“</w:delText>
        </w:r>
      </w:del>
      <w:del w:id="1572" w:date="2021-02-15T14:19:46Z" w:author="Thibaut Meurisse">
        <w:r>
          <w:rPr>
            <w:rStyle w:val="None"/>
            <w:sz w:val="28"/>
            <w:szCs w:val="28"/>
            <w:rtl w:val="0"/>
            <w:lang w:val="en-US"/>
          </w:rPr>
          <w:delText>If I keep doing what I</w:delText>
        </w:r>
      </w:del>
      <w:del w:id="1573" w:date="2021-02-15T14:19:46Z" w:author="Thibaut Meurisse">
        <w:r>
          <w:rPr>
            <w:rStyle w:val="None"/>
            <w:sz w:val="28"/>
            <w:szCs w:val="28"/>
            <w:rtl w:val="0"/>
            <w:lang w:val="en-US"/>
          </w:rPr>
          <w:delText>’</w:delText>
        </w:r>
      </w:del>
      <w:del w:id="1574" w:date="2021-02-15T14:19:46Z" w:author="Thibaut Meurisse">
        <w:r>
          <w:rPr>
            <w:rStyle w:val="None"/>
            <w:sz w:val="28"/>
            <w:szCs w:val="28"/>
            <w:rtl w:val="0"/>
            <w:lang w:val="en-US"/>
          </w:rPr>
          <w:delText>m doing today/this week, will I end up where I want to be five or ten years from now?</w:delText>
        </w:r>
      </w:del>
      <w:del w:id="1575" w:date="2021-02-11T14:55:00Z" w:author="Kerry Donovan">
        <w:r>
          <w:rPr>
            <w:rStyle w:val="None"/>
            <w:sz w:val="28"/>
            <w:szCs w:val="28"/>
            <w:rtl w:val="0"/>
            <w:lang w:val="en-US"/>
          </w:rPr>
          <w:delText xml:space="preserve"> </w:delText>
        </w:r>
      </w:del>
    </w:p>
    <w:p>
      <w:pPr>
        <w:pStyle w:val="Body A"/>
        <w:spacing w:line="288" w:lineRule="auto"/>
        <w:jc w:val="both"/>
        <w:rPr>
          <w:del w:id="1576" w:date="2021-02-15T14:19:48Z" w:author="Thibaut Meurisse"/>
          <w:sz w:val="28"/>
          <w:szCs w:val="28"/>
        </w:rPr>
      </w:pPr>
    </w:p>
    <w:p>
      <w:pPr>
        <w:pStyle w:val="Body A"/>
        <w:spacing w:line="288" w:lineRule="auto"/>
        <w:jc w:val="both"/>
        <w:rPr>
          <w:del w:id="1577" w:date="2021-02-15T14:19:48Z" w:author="Thibaut Meurisse"/>
          <w:rStyle w:val="None"/>
          <w:sz w:val="28"/>
          <w:szCs w:val="28"/>
        </w:rPr>
      </w:pPr>
      <w:del w:id="1578" w:date="2021-02-15T14:19:48Z" w:author="Thibaut Meurisse">
        <w:r>
          <w:rPr>
            <w:rStyle w:val="None"/>
            <w:sz w:val="28"/>
            <w:szCs w:val="28"/>
            <w:rtl w:val="0"/>
            <w:lang w:val="en-US"/>
          </w:rPr>
          <w:delText>If the answer is no, I know I</w:delText>
        </w:r>
      </w:del>
      <w:del w:id="1579" w:date="2021-02-15T14:19:48Z" w:author="Thibaut Meurisse">
        <w:r>
          <w:rPr>
            <w:rStyle w:val="None"/>
            <w:sz w:val="28"/>
            <w:szCs w:val="28"/>
            <w:rtl w:val="0"/>
            <w:lang w:val="en-US"/>
          </w:rPr>
          <w:delText>’</w:delText>
        </w:r>
      </w:del>
      <w:del w:id="1580" w:date="2021-02-15T14:19:48Z" w:author="Thibaut Meurisse">
        <w:r>
          <w:rPr>
            <w:rStyle w:val="None"/>
            <w:sz w:val="28"/>
            <w:szCs w:val="28"/>
            <w:rtl w:val="0"/>
            <w:lang w:val="en-US"/>
          </w:rPr>
          <w:delText>m going to have to make some adjustments.</w:delText>
        </w:r>
      </w:del>
    </w:p>
    <w:p>
      <w:pPr>
        <w:pStyle w:val="Body A"/>
        <w:spacing w:line="288" w:lineRule="auto"/>
        <w:jc w:val="both"/>
        <w:rPr>
          <w:del w:id="1581" w:date="2021-02-15T14:19:48Z" w:author="Thibaut Meurisse"/>
          <w:sz w:val="28"/>
          <w:szCs w:val="28"/>
        </w:rPr>
      </w:pPr>
    </w:p>
    <w:p>
      <w:pPr>
        <w:pStyle w:val="Body A"/>
        <w:spacing w:line="288" w:lineRule="auto"/>
        <w:jc w:val="both"/>
        <w:rPr>
          <w:del w:id="1582" w:date="2021-02-15T14:19:48Z" w:author="Thibaut Meurisse"/>
          <w:rStyle w:val="None"/>
          <w:sz w:val="28"/>
          <w:szCs w:val="28"/>
        </w:rPr>
      </w:pPr>
      <w:del w:id="1583" w:date="2021-02-15T14:19:48Z" w:author="Thibaut Meurisse">
        <w:r>
          <w:rPr>
            <w:rStyle w:val="None"/>
            <w:sz w:val="28"/>
            <w:szCs w:val="28"/>
            <w:rtl w:val="0"/>
            <w:lang w:val="en-US"/>
          </w:rPr>
          <w:delText xml:space="preserve">If you have no clarity, you cannot allocate your time effectively. Neither can you use your ability to focus smartly. As a result, you end up </w:delText>
        </w:r>
      </w:del>
      <w:del w:id="1584" w:date="2021-02-15T14:19:48Z" w:author="Thibaut Meurisse">
        <w:r>
          <w:rPr>
            <w:rStyle w:val="None"/>
            <w:sz w:val="28"/>
            <w:szCs w:val="28"/>
            <w:rtl w:val="0"/>
            <w:lang w:val="en-US"/>
          </w:rPr>
          <w:delText>“</w:delText>
        </w:r>
      </w:del>
      <w:del w:id="1585" w:date="2021-02-15T14:19:48Z" w:author="Thibaut Meurisse">
        <w:r>
          <w:rPr>
            <w:rStyle w:val="None"/>
            <w:sz w:val="28"/>
            <w:szCs w:val="28"/>
            <w:rtl w:val="0"/>
            <w:lang w:val="en-US"/>
          </w:rPr>
          <w:delText>leaking</w:delText>
        </w:r>
      </w:del>
      <w:del w:id="1586" w:date="2021-02-15T14:19:48Z" w:author="Thibaut Meurisse">
        <w:r>
          <w:rPr>
            <w:rStyle w:val="None"/>
            <w:sz w:val="28"/>
            <w:szCs w:val="28"/>
            <w:rtl w:val="0"/>
            <w:lang w:val="en-US"/>
          </w:rPr>
          <w:delText xml:space="preserve">” </w:delText>
        </w:r>
      </w:del>
      <w:del w:id="1587" w:date="2021-02-15T14:19:48Z" w:author="Thibaut Meurisse">
        <w:r>
          <w:rPr>
            <w:rStyle w:val="None"/>
            <w:sz w:val="28"/>
            <w:szCs w:val="28"/>
            <w:rtl w:val="0"/>
            <w:lang w:val="en-US"/>
          </w:rPr>
          <w:delText>your precious energy each day</w:delText>
        </w:r>
      </w:del>
      <w:del w:id="1588" w:date="2021-02-15T14:19:48Z" w:author="Thibaut Meurisse">
        <w:r>
          <w:rPr>
            <w:rStyle w:val="None"/>
            <w:sz w:val="28"/>
            <w:szCs w:val="28"/>
            <w:rtl w:val="0"/>
            <w:lang w:val="en-US"/>
          </w:rPr>
          <w:delText>—</w:delText>
        </w:r>
      </w:del>
      <w:del w:id="1589" w:date="2021-02-15T14:19:48Z" w:author="Thibaut Meurisse">
        <w:r>
          <w:rPr>
            <w:rStyle w:val="None"/>
            <w:sz w:val="28"/>
            <w:szCs w:val="28"/>
            <w:rtl w:val="0"/>
            <w:lang w:val="en-US"/>
          </w:rPr>
          <w:delText>energy that you will never be able to recover. In short, the less clarity you have, the more energy you will waste during your day.</w:delText>
        </w:r>
      </w:del>
    </w:p>
    <w:p>
      <w:pPr>
        <w:pStyle w:val="Body A"/>
        <w:spacing w:line="288" w:lineRule="auto"/>
        <w:jc w:val="both"/>
        <w:rPr>
          <w:del w:id="1590" w:date="2021-02-15T14:19:48Z" w:author="Thibaut Meurisse"/>
          <w:sz w:val="28"/>
          <w:szCs w:val="28"/>
        </w:rPr>
      </w:pPr>
    </w:p>
    <w:p>
      <w:pPr>
        <w:pStyle w:val="Body A"/>
        <w:spacing w:line="288" w:lineRule="auto"/>
        <w:jc w:val="both"/>
        <w:rPr>
          <w:del w:id="1591" w:date="2021-02-15T14:19:48Z" w:author="Thibaut Meurisse"/>
          <w:rStyle w:val="None"/>
          <w:sz w:val="28"/>
          <w:szCs w:val="28"/>
        </w:rPr>
      </w:pPr>
      <w:del w:id="1592" w:date="2021-02-15T14:19:48Z" w:author="Thibaut Meurisse">
        <w:r>
          <w:rPr>
            <w:rStyle w:val="None"/>
            <w:sz w:val="28"/>
            <w:szCs w:val="28"/>
            <w:rtl w:val="0"/>
            <w:lang w:val="en-US"/>
          </w:rPr>
          <w:delText>While it might take you a lot of thinking before you gain clarity, you can start the process now by trying to answer the questions listed below.</w:delText>
        </w:r>
      </w:del>
    </w:p>
    <w:p>
      <w:pPr>
        <w:pStyle w:val="Body A"/>
        <w:spacing w:line="288" w:lineRule="auto"/>
        <w:jc w:val="both"/>
        <w:rPr>
          <w:sz w:val="28"/>
          <w:szCs w:val="28"/>
        </w:rPr>
      </w:pPr>
    </w:p>
    <w:p>
      <w:pPr>
        <w:pStyle w:val="Body A"/>
        <w:spacing w:line="288" w:lineRule="auto"/>
        <w:jc w:val="both"/>
        <w:rPr>
          <w:rStyle w:val="None"/>
          <w:b w:val="1"/>
          <w:bCs w:val="1"/>
          <w:sz w:val="26"/>
          <w:szCs w:val="26"/>
        </w:rPr>
      </w:pPr>
      <w:r>
        <w:rPr>
          <w:rStyle w:val="None"/>
          <w:b w:val="1"/>
          <w:bCs w:val="1"/>
          <w:sz w:val="26"/>
          <w:szCs w:val="26"/>
          <w:rtl w:val="0"/>
          <w:lang w:val="en-US"/>
        </w:rPr>
        <w:t>A</w:t>
      </w:r>
      <w:r>
        <w:rPr>
          <w:rStyle w:val="None"/>
          <w:b w:val="1"/>
          <w:bCs w:val="1"/>
          <w:sz w:val="28"/>
          <w:szCs w:val="28"/>
          <w:rtl w:val="0"/>
          <w:lang w:val="en-US"/>
        </w:rPr>
        <w:t>. Fifteen key questions to help you gain clarity</w:t>
      </w:r>
    </w:p>
    <w:p>
      <w:pPr>
        <w:pStyle w:val="Body A"/>
        <w:spacing w:line="288" w:lineRule="auto"/>
        <w:jc w:val="both"/>
        <w:rPr>
          <w:sz w:val="28"/>
          <w:szCs w:val="28"/>
        </w:rPr>
      </w:pPr>
    </w:p>
    <w:p>
      <w:pPr>
        <w:pStyle w:val="Body A"/>
        <w:spacing w:line="288" w:lineRule="auto"/>
        <w:jc w:val="both"/>
        <w:rPr>
          <w:rStyle w:val="None"/>
          <w:b w:val="1"/>
          <w:bCs w:val="1"/>
          <w:sz w:val="28"/>
          <w:szCs w:val="28"/>
        </w:rPr>
      </w:pPr>
      <w:r>
        <w:rPr>
          <w:rStyle w:val="None"/>
          <w:b w:val="1"/>
          <w:bCs w:val="1"/>
          <w:sz w:val="28"/>
          <w:szCs w:val="28"/>
          <w:rtl w:val="0"/>
          <w:lang w:val="en-US"/>
        </w:rPr>
        <w:t>a. Eliciting desire</w:t>
      </w:r>
    </w:p>
    <w:p>
      <w:pPr>
        <w:pStyle w:val="Body A"/>
        <w:numPr>
          <w:ilvl w:val="0"/>
          <w:numId w:val="12"/>
        </w:numPr>
        <w:spacing w:line="288" w:lineRule="auto"/>
        <w:jc w:val="both"/>
        <w:rPr>
          <w:rStyle w:val="None"/>
          <w:sz w:val="28"/>
          <w:szCs w:val="28"/>
          <w:lang w:val="en-US"/>
        </w:rPr>
      </w:pPr>
      <w:r>
        <w:rPr>
          <w:rStyle w:val="None"/>
          <w:sz w:val="28"/>
          <w:szCs w:val="28"/>
          <w:rtl w:val="0"/>
          <w:lang w:val="en-US"/>
        </w:rPr>
        <w:t>What do I really, really want?</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sz w:val="28"/>
          <w:szCs w:val="28"/>
          <w:rtl w:val="0"/>
          <w:lang w:val="en-US"/>
        </w:rPr>
        <w:t>2. If I were to wake up tomorrow, completely alone without any family member, friend, or colleague to influence my decisions, what would I do differently?</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sz w:val="28"/>
          <w:szCs w:val="28"/>
          <w:rtl w:val="0"/>
          <w:lang w:val="en-US"/>
        </w:rPr>
        <w:t>3. If I were to be totally honest with myself, what would I start doing now? What would I stop doing?</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sz w:val="28"/>
          <w:szCs w:val="28"/>
          <w:rtl w:val="0"/>
          <w:lang w:val="en-US"/>
        </w:rPr>
        <w:t>4. If I was guaranteed to succeed in everything I do, where would I want to be in five years?</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pPr>
      <w:r>
        <w:rPr>
          <w:rStyle w:val="None"/>
          <w:rFonts w:ascii="Arial Unicode MS" w:cs="Arial Unicode MS" w:hAnsi="Arial Unicode MS" w:eastAsia="Arial Unicode MS"/>
          <w:b w:val="0"/>
          <w:bCs w:val="0"/>
          <w:i w:val="0"/>
          <w:iCs w:val="0"/>
          <w:sz w:val="28"/>
          <w:szCs w:val="28"/>
        </w:rPr>
        <w:br w:type="page"/>
      </w:r>
    </w:p>
    <w:p>
      <w:pPr>
        <w:pStyle w:val="Body A"/>
        <w:spacing w:line="288" w:lineRule="auto"/>
        <w:jc w:val="both"/>
        <w:rPr>
          <w:rStyle w:val="None"/>
          <w:sz w:val="28"/>
          <w:szCs w:val="28"/>
        </w:rPr>
      </w:pPr>
      <w:r>
        <w:rPr>
          <w:rStyle w:val="None"/>
          <w:sz w:val="28"/>
          <w:szCs w:val="28"/>
          <w:rtl w:val="0"/>
          <w:lang w:val="en-US"/>
        </w:rPr>
        <w:t>5. If I could spend my day exactly the way I wanted to, what would my ideal day consist of?</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sz w:val="28"/>
          <w:szCs w:val="28"/>
          <w:rtl w:val="0"/>
          <w:lang w:val="en-US"/>
        </w:rPr>
        <w:t>6. If I could focus only on doing one thing for the rest of my life, what would it be?</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sz w:val="28"/>
          <w:szCs w:val="28"/>
          <w:rtl w:val="0"/>
          <w:lang w:val="en-US"/>
        </w:rPr>
        <w:t>7. If I understood and truly believed I could achieve absolutely anything I wanted to, by sticking to it for long enough, what would I pursue in the next three to five years?</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sz w:val="28"/>
          <w:szCs w:val="28"/>
        </w:rPr>
      </w:pPr>
    </w:p>
    <w:p>
      <w:pPr>
        <w:pStyle w:val="Body A"/>
        <w:spacing w:line="288" w:lineRule="auto"/>
        <w:jc w:val="both"/>
      </w:pPr>
      <w:r>
        <w:rPr>
          <w:rFonts w:ascii="Arial Unicode MS" w:cs="Arial Unicode MS" w:hAnsi="Arial Unicode MS" w:eastAsia="Arial Unicode MS"/>
          <w:b w:val="0"/>
          <w:bCs w:val="0"/>
          <w:i w:val="0"/>
          <w:iCs w:val="0"/>
        </w:rPr>
        <w:br w:type="page"/>
      </w:r>
    </w:p>
    <w:p>
      <w:pPr>
        <w:pStyle w:val="Body A"/>
        <w:spacing w:line="288" w:lineRule="auto"/>
        <w:jc w:val="both"/>
        <w:rPr>
          <w:rStyle w:val="None"/>
          <w:b w:val="1"/>
          <w:bCs w:val="1"/>
          <w:sz w:val="28"/>
          <w:szCs w:val="28"/>
        </w:rPr>
      </w:pPr>
      <w:r>
        <w:rPr>
          <w:rStyle w:val="None"/>
          <w:b w:val="1"/>
          <w:bCs w:val="1"/>
          <w:sz w:val="28"/>
          <w:szCs w:val="28"/>
          <w:rtl w:val="0"/>
          <w:lang w:val="en-US"/>
        </w:rPr>
        <w:t>b. Finding your strengths and unique abilities</w:t>
      </w:r>
      <w:del w:id="1593" w:date="2021-02-04T14:46:00Z" w:author="Kerry Donovan">
        <w:r>
          <w:rPr>
            <w:rStyle w:val="None"/>
            <w:b w:val="1"/>
            <w:bCs w:val="1"/>
            <w:sz w:val="28"/>
            <w:szCs w:val="28"/>
            <w:rtl w:val="0"/>
            <w:lang w:val="en-US"/>
          </w:rPr>
          <w:delText xml:space="preserve"> </w:delText>
        </w:r>
      </w:del>
    </w:p>
    <w:p>
      <w:pPr>
        <w:pStyle w:val="Body A"/>
        <w:spacing w:line="288" w:lineRule="auto"/>
        <w:jc w:val="both"/>
        <w:rPr>
          <w:rStyle w:val="None"/>
          <w:sz w:val="28"/>
          <w:szCs w:val="28"/>
        </w:rPr>
      </w:pPr>
      <w:r>
        <w:rPr>
          <w:rStyle w:val="None"/>
          <w:sz w:val="28"/>
          <w:szCs w:val="28"/>
          <w:rtl w:val="0"/>
          <w:lang w:val="en-US"/>
        </w:rPr>
        <w:t xml:space="preserve">8. When </w:t>
      </w:r>
      <w:del w:id="1594" w:date="2021-02-11T14:58:00Z" w:author="Kerry Donovan">
        <w:r>
          <w:rPr>
            <w:rStyle w:val="None"/>
            <w:sz w:val="28"/>
            <w:szCs w:val="28"/>
            <w:rtl w:val="0"/>
            <w:lang w:val="en-US"/>
          </w:rPr>
          <w:delText>are you</w:delText>
        </w:r>
      </w:del>
      <w:r>
        <w:rPr>
          <w:rStyle w:val="None"/>
          <w:sz w:val="28"/>
          <w:szCs w:val="28"/>
          <w:rtl w:val="0"/>
          <w:lang w:val="en-US"/>
        </w:rPr>
        <w:t>am I the happiest at work and what am I doing?</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sz w:val="28"/>
          <w:szCs w:val="28"/>
          <w:rtl w:val="0"/>
          <w:lang w:val="en-US"/>
        </w:rPr>
        <w:t>9. What do I find so easy to do I genuinely wonder why others struggle to do the same thing?</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sz w:val="28"/>
          <w:szCs w:val="28"/>
          <w:rtl w:val="0"/>
          <w:lang w:val="en-US"/>
        </w:rPr>
        <w:t>10. What do people around me say I</w:t>
      </w:r>
      <w:r>
        <w:rPr>
          <w:rStyle w:val="None"/>
          <w:sz w:val="28"/>
          <w:szCs w:val="28"/>
          <w:rtl w:val="0"/>
          <w:lang w:val="en-US"/>
        </w:rPr>
        <w:t>’</w:t>
      </w:r>
      <w:r>
        <w:rPr>
          <w:rStyle w:val="None"/>
          <w:sz w:val="28"/>
          <w:szCs w:val="28"/>
          <w:rtl w:val="0"/>
          <w:lang w:val="en-US"/>
        </w:rPr>
        <w:t>m great at?</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sz w:val="28"/>
          <w:szCs w:val="28"/>
        </w:rPr>
      </w:pPr>
    </w:p>
    <w:p>
      <w:pPr>
        <w:pStyle w:val="Body A"/>
        <w:spacing w:line="288" w:lineRule="auto"/>
        <w:jc w:val="both"/>
        <w:rPr>
          <w:rStyle w:val="None"/>
          <w:b w:val="1"/>
          <w:bCs w:val="1"/>
          <w:sz w:val="28"/>
          <w:szCs w:val="28"/>
        </w:rPr>
      </w:pPr>
      <w:r>
        <w:rPr>
          <w:rStyle w:val="None"/>
          <w:b w:val="1"/>
          <w:bCs w:val="1"/>
          <w:sz w:val="28"/>
          <w:szCs w:val="28"/>
          <w:rtl w:val="0"/>
          <w:lang w:val="en-US"/>
        </w:rPr>
        <w:t>c. Uncovering your passion</w:t>
      </w:r>
    </w:p>
    <w:p>
      <w:pPr>
        <w:pStyle w:val="Body A"/>
        <w:spacing w:line="288" w:lineRule="auto"/>
        <w:jc w:val="both"/>
        <w:rPr>
          <w:rStyle w:val="None"/>
          <w:sz w:val="28"/>
          <w:szCs w:val="28"/>
        </w:rPr>
      </w:pPr>
      <w:r>
        <w:rPr>
          <w:rStyle w:val="None"/>
          <w:sz w:val="28"/>
          <w:szCs w:val="28"/>
          <w:rtl w:val="0"/>
          <w:lang w:val="en-US"/>
        </w:rPr>
        <w:t>11. What did I enjoy doing when I was a kid?</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sz w:val="28"/>
          <w:szCs w:val="28"/>
          <w:rtl w:val="0"/>
          <w:lang w:val="en-US"/>
        </w:rPr>
        <w:t>12. Who do I envy and why?</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pPr>
      <w:r>
        <w:rPr>
          <w:rStyle w:val="None"/>
          <w:rFonts w:ascii="Arial Unicode MS" w:cs="Arial Unicode MS" w:hAnsi="Arial Unicode MS" w:eastAsia="Arial Unicode MS"/>
          <w:b w:val="0"/>
          <w:bCs w:val="0"/>
          <w:i w:val="0"/>
          <w:iCs w:val="0"/>
          <w:sz w:val="28"/>
          <w:szCs w:val="28"/>
        </w:rPr>
        <w:br w:type="page"/>
      </w:r>
    </w:p>
    <w:p>
      <w:pPr>
        <w:pStyle w:val="Body A"/>
        <w:spacing w:line="288" w:lineRule="auto"/>
        <w:jc w:val="both"/>
        <w:rPr>
          <w:rStyle w:val="None"/>
          <w:sz w:val="28"/>
          <w:szCs w:val="28"/>
        </w:rPr>
      </w:pPr>
      <w:r>
        <w:rPr>
          <w:rStyle w:val="None"/>
          <w:sz w:val="28"/>
          <w:szCs w:val="28"/>
          <w:rtl w:val="0"/>
          <w:lang w:val="en-US"/>
        </w:rPr>
        <w:t>13. If I had all the time and money in the world, what would I do with it?</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sz w:val="28"/>
          <w:szCs w:val="28"/>
          <w:rtl w:val="0"/>
          <w:lang w:val="en-US"/>
        </w:rPr>
        <w:t>14. If I had complete confidence and were already my absolute best self, what would I be doing with my life?</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sz w:val="28"/>
          <w:szCs w:val="28"/>
          <w:rtl w:val="0"/>
          <w:lang w:val="en-US"/>
        </w:rPr>
        <w:t>15. How do I want to express myself to the world?</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b w:val="1"/>
          <w:bCs w:val="1"/>
          <w:sz w:val="28"/>
          <w:szCs w:val="28"/>
        </w:rPr>
      </w:pPr>
    </w:p>
    <w:p>
      <w:pPr>
        <w:pStyle w:val="Body A"/>
        <w:spacing w:line="288" w:lineRule="auto"/>
        <w:jc w:val="both"/>
      </w:pPr>
      <w:r>
        <w:rPr>
          <w:rStyle w:val="None"/>
          <w:rFonts w:ascii="Arial Unicode MS" w:cs="Arial Unicode MS" w:hAnsi="Arial Unicode MS" w:eastAsia="Arial Unicode MS"/>
          <w:b w:val="0"/>
          <w:bCs w:val="0"/>
          <w:i w:val="0"/>
          <w:iCs w:val="0"/>
        </w:rPr>
        <w:br w:type="page"/>
      </w:r>
    </w:p>
    <w:p>
      <w:pPr>
        <w:pStyle w:val="Body A"/>
        <w:spacing w:line="288" w:lineRule="auto"/>
        <w:jc w:val="both"/>
        <w:rPr>
          <w:rStyle w:val="None"/>
          <w:b w:val="1"/>
          <w:bCs w:val="1"/>
          <w:sz w:val="30"/>
          <w:szCs w:val="30"/>
        </w:rPr>
      </w:pPr>
      <w:r>
        <w:rPr>
          <w:rStyle w:val="None"/>
          <w:b w:val="1"/>
          <w:bCs w:val="1"/>
          <w:sz w:val="30"/>
          <w:szCs w:val="30"/>
          <w:rtl w:val="0"/>
          <w:lang w:val="en-US"/>
        </w:rPr>
        <w:t>B. Characteristics of a good vision</w:t>
      </w:r>
    </w:p>
    <w:p>
      <w:pPr>
        <w:pStyle w:val="Body A"/>
        <w:spacing w:line="288" w:lineRule="auto"/>
        <w:jc w:val="both"/>
        <w:rPr>
          <w:rStyle w:val="None"/>
          <w:b w:val="1"/>
          <w:bCs w:val="1"/>
          <w:sz w:val="30"/>
          <w:szCs w:val="30"/>
        </w:rPr>
      </w:pPr>
    </w:p>
    <w:p>
      <w:pPr>
        <w:pStyle w:val="Body A"/>
        <w:bidi w:val="0"/>
        <w:spacing w:line="288" w:lineRule="auto"/>
        <w:ind w:left="0" w:right="0" w:firstLine="0"/>
        <w:jc w:val="both"/>
        <w:rPr>
          <w:rStyle w:val="None"/>
          <w:rFonts w:ascii="Helvetica Neue" w:cs="Helvetica Neue" w:hAnsi="Helvetica Neue" w:eastAsia="Helvetica Neue"/>
          <w:b w:val="1"/>
          <w:bCs w:val="1"/>
          <w:sz w:val="30"/>
          <w:szCs w:val="30"/>
          <w:rtl w:val="0"/>
        </w:rPr>
      </w:pPr>
      <w:r>
        <w:rPr>
          <w:rStyle w:val="None"/>
          <w:rFonts w:ascii="Helvetica Neue" w:hAnsi="Helvetica Neue"/>
          <w:sz w:val="28"/>
          <w:szCs w:val="28"/>
          <w:rtl w:val="0"/>
          <w:lang w:val="en-US"/>
        </w:rPr>
        <w:t xml:space="preserve">Write down your vision </w:t>
      </w:r>
      <w:r>
        <w:rPr>
          <w:rStyle w:val="None"/>
          <w:rFonts w:ascii="Helvetica Neue" w:hAnsi="Helvetica Neue"/>
          <w:sz w:val="28"/>
          <w:szCs w:val="28"/>
          <w:rtl w:val="0"/>
          <w:lang w:val="en-US"/>
        </w:rPr>
        <w:t xml:space="preserve">while keeping in mind the point below </w:t>
      </w:r>
      <w:r>
        <w:rPr>
          <w:rStyle w:val="None"/>
          <w:rFonts w:ascii="Helvetica Neue" w:hAnsi="Helvetica Neue"/>
          <w:sz w:val="28"/>
          <w:szCs w:val="28"/>
          <w:rtl w:val="0"/>
          <w:lang w:val="en-US"/>
        </w:rPr>
        <w:t>(don</w:t>
      </w:r>
      <w:r>
        <w:rPr>
          <w:rStyle w:val="None"/>
          <w:rFonts w:ascii="Helvetica Neue" w:hAnsi="Helvetica Neue" w:hint="default"/>
          <w:sz w:val="28"/>
          <w:szCs w:val="28"/>
          <w:rtl w:val="0"/>
          <w:lang w:val="en-US"/>
        </w:rPr>
        <w:t>’</w:t>
      </w:r>
      <w:r>
        <w:rPr>
          <w:rStyle w:val="None"/>
          <w:rFonts w:ascii="Helvetica Neue" w:hAnsi="Helvetica Neue"/>
          <w:sz w:val="28"/>
          <w:szCs w:val="28"/>
          <w:rtl w:val="0"/>
          <w:lang w:val="en-US"/>
        </w:rPr>
        <w:t>t worry if it</w:t>
      </w:r>
      <w:r>
        <w:rPr>
          <w:rStyle w:val="None"/>
          <w:rFonts w:ascii="Helvetica Neue" w:hAnsi="Helvetica Neue" w:hint="default"/>
          <w:sz w:val="28"/>
          <w:szCs w:val="28"/>
          <w:rtl w:val="0"/>
          <w:lang w:val="en-US"/>
        </w:rPr>
        <w:t>’</w:t>
      </w:r>
      <w:r>
        <w:rPr>
          <w:rStyle w:val="None"/>
          <w:rFonts w:ascii="Helvetica Neue" w:hAnsi="Helvetica Neue"/>
          <w:sz w:val="28"/>
          <w:szCs w:val="28"/>
          <w:rtl w:val="0"/>
          <w:lang w:val="en-US"/>
        </w:rPr>
        <w:t>s still vague as you can refine it over time).</w:t>
      </w:r>
    </w:p>
    <w:p>
      <w:pPr>
        <w:pStyle w:val="Body A"/>
        <w:spacing w:line="288" w:lineRule="auto"/>
        <w:jc w:val="both"/>
      </w:pPr>
      <w:del w:id="1595" w:date="2021-02-15T14:20:06Z" w:author="Thibaut Meurisse">
        <w:r>
          <w:rPr>
            <w:rStyle w:val="None"/>
            <w:sz w:val="28"/>
            <w:szCs w:val="28"/>
            <w:rtl w:val="0"/>
            <w:lang w:val="en-US"/>
          </w:rPr>
          <w:delText>To ensure you</w:delText>
        </w:r>
      </w:del>
      <w:del w:id="1596" w:date="2021-02-15T14:20:06Z" w:author="Thibaut Meurisse">
        <w:r>
          <w:rPr>
            <w:rStyle w:val="None"/>
            <w:sz w:val="28"/>
            <w:szCs w:val="28"/>
            <w:rtl w:val="0"/>
            <w:lang w:val="en-US"/>
          </w:rPr>
          <w:delText>’</w:delText>
        </w:r>
      </w:del>
      <w:del w:id="1597" w:date="2021-02-15T14:20:06Z" w:author="Thibaut Meurisse">
        <w:r>
          <w:rPr>
            <w:rStyle w:val="None"/>
            <w:sz w:val="28"/>
            <w:szCs w:val="28"/>
            <w:rtl w:val="0"/>
            <w:lang w:val="en-US"/>
          </w:rPr>
          <w:delText>re productive in a meaningful way, you must develop an exciting vision to chase every day. An exciting vision consists of the following components:</w:delText>
        </w:r>
      </w:del>
    </w:p>
    <w:p>
      <w:pPr>
        <w:pStyle w:val="Body A"/>
        <w:spacing w:line="288" w:lineRule="auto"/>
        <w:jc w:val="both"/>
        <w:rPr>
          <w:del w:id="1598" w:date="2021-02-15T14:20:10Z" w:author="Thibaut Meurisse"/>
          <w:rStyle w:val="None"/>
          <w:sz w:val="28"/>
          <w:szCs w:val="28"/>
        </w:rPr>
      </w:pPr>
      <w:r>
        <w:rPr>
          <w:rStyle w:val="None"/>
          <w:sz w:val="28"/>
          <w:szCs w:val="28"/>
          <w:rtl w:val="0"/>
          <w:lang w:val="en-US"/>
        </w:rPr>
        <w:t>a. It</w:t>
      </w:r>
      <w:r>
        <w:rPr>
          <w:rStyle w:val="None"/>
          <w:sz w:val="28"/>
          <w:szCs w:val="28"/>
          <w:rtl w:val="0"/>
          <w:lang w:val="en-US"/>
        </w:rPr>
        <w:t>’</w:t>
      </w:r>
      <w:r>
        <w:rPr>
          <w:rStyle w:val="None"/>
          <w:sz w:val="28"/>
          <w:szCs w:val="28"/>
          <w:rtl w:val="0"/>
          <w:lang w:val="en-US"/>
        </w:rPr>
        <w:t>s exciting to you (obviously)</w:t>
      </w:r>
      <w:r>
        <w:rPr>
          <w:rStyle w:val="None"/>
          <w:sz w:val="28"/>
          <w:szCs w:val="28"/>
          <w:rtl w:val="0"/>
          <w:lang w:val="en-US"/>
        </w:rPr>
        <w:t>.</w:t>
      </w:r>
      <w:del w:id="1599" w:date="2021-02-15T14:20:10Z" w:author="Thibaut Meurisse">
        <w:r>
          <w:rPr>
            <w:rStyle w:val="None"/>
            <w:sz w:val="28"/>
            <w:szCs w:val="28"/>
            <w:rtl w:val="0"/>
            <w:lang w:val="en-US"/>
          </w:rPr>
          <w:delText xml:space="preserve"> It may sound common sense, but you should really want that vision to become a reality. It should pull you with its intensity.</w:delText>
        </w:r>
      </w:del>
    </w:p>
    <w:p>
      <w:pPr>
        <w:pStyle w:val="Body A"/>
        <w:spacing w:line="288" w:lineRule="auto"/>
        <w:jc w:val="both"/>
        <w:rPr>
          <w:sz w:val="28"/>
          <w:szCs w:val="28"/>
        </w:rPr>
      </w:pPr>
    </w:p>
    <w:p>
      <w:pPr>
        <w:pStyle w:val="Body A"/>
        <w:spacing w:line="288" w:lineRule="auto"/>
        <w:jc w:val="both"/>
        <w:rPr>
          <w:del w:id="1600" w:date="2021-02-15T14:20:13Z" w:author="Thibaut Meurisse"/>
          <w:rStyle w:val="None"/>
          <w:sz w:val="28"/>
          <w:szCs w:val="28"/>
        </w:rPr>
      </w:pPr>
      <w:r>
        <w:rPr>
          <w:rStyle w:val="None"/>
          <w:sz w:val="28"/>
          <w:szCs w:val="28"/>
          <w:rtl w:val="0"/>
          <w:lang w:val="en-US"/>
        </w:rPr>
        <w:t>b. It</w:t>
      </w:r>
      <w:r>
        <w:rPr>
          <w:rStyle w:val="None"/>
          <w:sz w:val="28"/>
          <w:szCs w:val="28"/>
          <w:rtl w:val="0"/>
          <w:lang w:val="en-US"/>
        </w:rPr>
        <w:t>’</w:t>
      </w:r>
      <w:r>
        <w:rPr>
          <w:rStyle w:val="None"/>
          <w:sz w:val="28"/>
          <w:szCs w:val="28"/>
          <w:rtl w:val="0"/>
          <w:lang w:val="en-US"/>
        </w:rPr>
        <w:t>s crystal clear.</w:t>
      </w:r>
      <w:del w:id="1601" w:date="2021-02-15T14:20:13Z" w:author="Thibaut Meurisse">
        <w:r>
          <w:rPr>
            <w:rStyle w:val="None"/>
            <w:sz w:val="28"/>
            <w:szCs w:val="28"/>
            <w:rtl w:val="0"/>
            <w:lang w:val="en-US"/>
          </w:rPr>
          <w:delText xml:space="preserve"> </w:delText>
        </w:r>
      </w:del>
      <w:del w:id="1602" w:date="2021-02-15T14:20:13Z" w:author="Thibaut Meurisse">
        <w:r>
          <w:rPr>
            <w:rStyle w:val="None"/>
            <w:sz w:val="28"/>
            <w:szCs w:val="28"/>
            <w:rtl w:val="0"/>
            <w:lang w:val="en-US"/>
          </w:rPr>
          <w:delText>You have a clear picture in mind of how you will feel, where you will be and what you will be doing once you</w:delText>
        </w:r>
      </w:del>
      <w:del w:id="1603" w:date="2021-02-15T14:20:13Z" w:author="Thibaut Meurisse">
        <w:r>
          <w:rPr>
            <w:rStyle w:val="None"/>
            <w:sz w:val="28"/>
            <w:szCs w:val="28"/>
            <w:rtl w:val="0"/>
            <w:lang w:val="en-US"/>
          </w:rPr>
          <w:delText>’</w:delText>
        </w:r>
      </w:del>
      <w:del w:id="1604" w:date="2021-02-15T14:20:13Z" w:author="Thibaut Meurisse">
        <w:r>
          <w:rPr>
            <w:rStyle w:val="None"/>
            <w:sz w:val="28"/>
            <w:szCs w:val="28"/>
            <w:rtl w:val="0"/>
            <w:lang w:val="en-US"/>
          </w:rPr>
          <w:delText>ve reached that goal. However, bear in mind that developing a crystal-clear vision is difficult. You</w:delText>
        </w:r>
      </w:del>
      <w:del w:id="1605" w:date="2021-02-15T14:20:13Z" w:author="Thibaut Meurisse">
        <w:r>
          <w:rPr>
            <w:rStyle w:val="None"/>
            <w:sz w:val="28"/>
            <w:szCs w:val="28"/>
            <w:rtl w:val="0"/>
            <w:lang w:val="en-US"/>
          </w:rPr>
          <w:delText>’</w:delText>
        </w:r>
      </w:del>
      <w:del w:id="1606" w:date="2021-02-15T14:20:13Z" w:author="Thibaut Meurisse">
        <w:r>
          <w:rPr>
            <w:rStyle w:val="None"/>
            <w:sz w:val="28"/>
            <w:szCs w:val="28"/>
            <w:rtl w:val="0"/>
            <w:lang w:val="en-US"/>
          </w:rPr>
          <w:delText>ll need many iterations before developing the correct one, but this is better than having no vision at all. Remember, you cannot reach a target that you don</w:delText>
        </w:r>
      </w:del>
      <w:del w:id="1607" w:date="2021-02-15T14:20:13Z" w:author="Thibaut Meurisse">
        <w:r>
          <w:rPr>
            <w:rStyle w:val="None"/>
            <w:sz w:val="28"/>
            <w:szCs w:val="28"/>
            <w:rtl w:val="0"/>
            <w:lang w:val="en-US"/>
          </w:rPr>
          <w:delText>’</w:delText>
        </w:r>
      </w:del>
      <w:del w:id="1608" w:date="2021-02-15T14:20:13Z" w:author="Thibaut Meurisse">
        <w:r>
          <w:rPr>
            <w:rStyle w:val="None"/>
            <w:sz w:val="28"/>
            <w:szCs w:val="28"/>
            <w:rtl w:val="0"/>
            <w:lang w:val="en-US"/>
          </w:rPr>
          <w:delText>t set in the first place. A clear vision will enable you to reverse-engineer what you need to do and ensure you make progress each and every day.</w:delText>
        </w:r>
      </w:del>
    </w:p>
    <w:p>
      <w:pPr>
        <w:pStyle w:val="Body A"/>
        <w:spacing w:line="288" w:lineRule="auto"/>
        <w:jc w:val="both"/>
        <w:rPr>
          <w:sz w:val="28"/>
          <w:szCs w:val="28"/>
        </w:rPr>
      </w:pPr>
    </w:p>
    <w:p>
      <w:pPr>
        <w:pStyle w:val="Body A"/>
        <w:spacing w:line="288" w:lineRule="auto"/>
        <w:jc w:val="both"/>
        <w:rPr>
          <w:del w:id="1609" w:date="2021-02-15T14:20:22Z" w:author="Thibaut Meurisse"/>
          <w:rStyle w:val="None"/>
          <w:sz w:val="28"/>
          <w:szCs w:val="28"/>
        </w:rPr>
      </w:pPr>
      <w:r>
        <w:rPr>
          <w:rStyle w:val="None"/>
          <w:sz w:val="28"/>
          <w:szCs w:val="28"/>
          <w:rtl w:val="0"/>
          <w:lang w:val="en-US"/>
        </w:rPr>
        <w:t>c. It is aligned with your values.</w:t>
      </w:r>
      <w:del w:id="1610" w:date="2021-02-15T14:20:22Z" w:author="Thibaut Meurisse">
        <w:r>
          <w:rPr>
            <w:rStyle w:val="None"/>
            <w:sz w:val="28"/>
            <w:szCs w:val="28"/>
            <w:rtl w:val="0"/>
            <w:lang w:val="en-US"/>
          </w:rPr>
          <w:delText xml:space="preserve"> </w:delText>
        </w:r>
      </w:del>
      <w:del w:id="1611" w:date="2021-02-15T14:20:22Z" w:author="Thibaut Meurisse">
        <w:r>
          <w:rPr>
            <w:rStyle w:val="None"/>
            <w:sz w:val="28"/>
            <w:szCs w:val="28"/>
            <w:rtl w:val="0"/>
            <w:lang w:val="en-US"/>
          </w:rPr>
          <w:delText>We all value different things. Your vision should be aligned with your core values. It should allow you to live by them every single day. Values are not abstract things you talk about during cocktail parties to look smart. They are things that directly influence the way you live your life and dictate most of your decisions.</w:delText>
        </w:r>
      </w:del>
    </w:p>
    <w:p>
      <w:pPr>
        <w:pStyle w:val="Body A"/>
        <w:spacing w:line="288" w:lineRule="auto"/>
        <w:jc w:val="both"/>
        <w:rPr>
          <w:del w:id="1612" w:date="2021-02-15T14:20:22Z" w:author="Thibaut Meurisse"/>
          <w:sz w:val="28"/>
          <w:szCs w:val="28"/>
        </w:rPr>
      </w:pPr>
    </w:p>
    <w:p>
      <w:pPr>
        <w:pStyle w:val="Body A"/>
        <w:spacing w:line="288" w:lineRule="auto"/>
        <w:jc w:val="both"/>
        <w:rPr>
          <w:del w:id="1613" w:date="2021-02-15T14:20:22Z" w:author="Thibaut Meurisse"/>
          <w:rStyle w:val="None"/>
          <w:sz w:val="28"/>
          <w:szCs w:val="28"/>
        </w:rPr>
      </w:pPr>
      <w:del w:id="1614" w:date="2021-02-15T14:20:22Z" w:author="Thibaut Meurisse">
        <w:r>
          <w:rPr>
            <w:rStyle w:val="None"/>
            <w:sz w:val="28"/>
            <w:szCs w:val="28"/>
            <w:rtl w:val="0"/>
            <w:lang w:val="en-US"/>
          </w:rPr>
          <w:delText>For example, someone who values autonomy above anything else will make different choices at work or in their personal life than someone whose primary value is contribution to or connection with others. Think of your values as being your philosophy or your way of life. Also, make sure that your values are yours, not values imposed on you by people around you or by society as a whole.</w:delText>
        </w:r>
      </w:del>
    </w:p>
    <w:p>
      <w:pPr>
        <w:pStyle w:val="Body A"/>
        <w:spacing w:line="288" w:lineRule="auto"/>
        <w:jc w:val="both"/>
        <w:rPr>
          <w:del w:id="1615" w:date="2021-02-15T14:20:22Z" w:author="Thibaut Meurisse"/>
          <w:sz w:val="28"/>
          <w:szCs w:val="28"/>
        </w:rPr>
      </w:pPr>
    </w:p>
    <w:p>
      <w:pPr>
        <w:pStyle w:val="Body A"/>
        <w:spacing w:line="288" w:lineRule="auto"/>
        <w:jc w:val="both"/>
        <w:rPr>
          <w:del w:id="1616" w:date="2021-02-15T14:20:22Z" w:author="Thibaut Meurisse"/>
          <w:rStyle w:val="None"/>
          <w:sz w:val="28"/>
          <w:szCs w:val="28"/>
        </w:rPr>
      </w:pPr>
      <w:del w:id="1617" w:date="2021-02-15T14:20:22Z" w:author="Thibaut Meurisse">
        <w:r>
          <w:rPr>
            <w:rStyle w:val="None"/>
            <w:sz w:val="28"/>
            <w:szCs w:val="28"/>
            <w:rtl w:val="0"/>
            <w:lang w:val="en-US"/>
          </w:rPr>
          <w:delText>Finally, when you write down your top three values, define them as specifically as possible. For instance, let</w:delText>
        </w:r>
      </w:del>
      <w:del w:id="1618" w:date="2021-02-15T14:20:22Z" w:author="Thibaut Meurisse">
        <w:r>
          <w:rPr>
            <w:rStyle w:val="None"/>
            <w:sz w:val="28"/>
            <w:szCs w:val="28"/>
            <w:rtl w:val="0"/>
            <w:lang w:val="en-US"/>
          </w:rPr>
          <w:delText>’</w:delText>
        </w:r>
      </w:del>
      <w:del w:id="1619" w:date="2021-02-15T14:20:22Z" w:author="Thibaut Meurisse">
        <w:r>
          <w:rPr>
            <w:rStyle w:val="None"/>
            <w:sz w:val="28"/>
            <w:szCs w:val="28"/>
            <w:rtl w:val="0"/>
            <w:lang w:val="en-US"/>
          </w:rPr>
          <w:delText>s say you value safety the most. If so, what exactly do you mean by safety?</w:delText>
        </w:r>
      </w:del>
    </w:p>
    <w:p>
      <w:pPr>
        <w:pStyle w:val="Body A"/>
        <w:spacing w:line="288" w:lineRule="auto"/>
        <w:jc w:val="both"/>
        <w:rPr>
          <w:del w:id="1620" w:date="2021-02-15T14:20:22Z" w:author="Thibaut Meurisse"/>
          <w:sz w:val="28"/>
          <w:szCs w:val="28"/>
        </w:rPr>
      </w:pPr>
    </w:p>
    <w:p>
      <w:pPr>
        <w:pStyle w:val="Body A"/>
        <w:spacing w:line="288" w:lineRule="auto"/>
        <w:jc w:val="both"/>
        <w:rPr>
          <w:del w:id="1621" w:date="2021-02-15T14:20:22Z" w:author="Thibaut Meurisse"/>
        </w:rPr>
      </w:pPr>
      <w:del w:id="1622" w:date="2021-02-15T14:20:22Z" w:author="Thibaut Meurisse">
        <w:r>
          <w:rPr>
            <w:rStyle w:val="None"/>
            <w:sz w:val="28"/>
            <w:szCs w:val="28"/>
            <w:rtl w:val="0"/>
            <w:lang w:val="en-US"/>
          </w:rPr>
          <w:delText>Safety could mean:</w:delText>
        </w:r>
      </w:del>
    </w:p>
    <w:p>
      <w:pPr>
        <w:pStyle w:val="Body A"/>
        <w:numPr>
          <w:ilvl w:val="0"/>
          <w:numId w:val="8"/>
        </w:numPr>
        <w:bidi w:val="0"/>
        <w:spacing w:line="288" w:lineRule="auto"/>
        <w:ind w:right="0"/>
        <w:jc w:val="both"/>
        <w:rPr>
          <w:del w:id="1623" w:date="2021-02-15T14:20:22Z" w:author="Thibaut Meurisse"/>
          <w:sz w:val="28"/>
          <w:szCs w:val="28"/>
          <w:rtl w:val="0"/>
          <w:lang w:val="en-US"/>
        </w:rPr>
      </w:pPr>
      <w:del w:id="1624" w:date="2021-02-15T14:20:22Z" w:author="Thibaut Meurisse">
        <w:r>
          <w:rPr>
            <w:sz w:val="28"/>
            <w:szCs w:val="28"/>
            <w:rtl w:val="0"/>
            <w:lang w:val="en-US"/>
          </w:rPr>
          <w:delText>Working for the government or a major conglomerate with little or no risk of being made redundant,</w:delText>
        </w:r>
      </w:del>
    </w:p>
    <w:p>
      <w:pPr>
        <w:pStyle w:val="Body A"/>
        <w:numPr>
          <w:ilvl w:val="0"/>
          <w:numId w:val="8"/>
        </w:numPr>
        <w:bidi w:val="0"/>
        <w:spacing w:line="288" w:lineRule="auto"/>
        <w:ind w:right="0"/>
        <w:jc w:val="both"/>
        <w:rPr>
          <w:del w:id="1625" w:date="2021-02-15T14:20:22Z" w:author="Thibaut Meurisse"/>
          <w:sz w:val="28"/>
          <w:szCs w:val="28"/>
          <w:rtl w:val="0"/>
          <w:lang w:val="en-US"/>
        </w:rPr>
      </w:pPr>
      <w:del w:id="1626" w:date="2021-02-15T14:20:22Z" w:author="Thibaut Meurisse">
        <w:r>
          <w:rPr>
            <w:sz w:val="28"/>
            <w:szCs w:val="28"/>
            <w:rtl w:val="0"/>
            <w:lang w:val="en-US"/>
          </w:rPr>
          <w:delText>Living in a neighborhood where you can go out at any time of the day or night without fear for your safety, or</w:delText>
        </w:r>
      </w:del>
    </w:p>
    <w:p>
      <w:pPr>
        <w:pStyle w:val="Body A"/>
        <w:numPr>
          <w:ilvl w:val="0"/>
          <w:numId w:val="8"/>
        </w:numPr>
        <w:bidi w:val="0"/>
        <w:spacing w:line="288" w:lineRule="auto"/>
        <w:ind w:right="0"/>
        <w:jc w:val="both"/>
        <w:rPr>
          <w:del w:id="1627" w:date="2021-02-15T14:20:22Z" w:author="Thibaut Meurisse"/>
          <w:sz w:val="28"/>
          <w:szCs w:val="28"/>
          <w:rtl w:val="0"/>
          <w:lang w:val="en-US"/>
        </w:rPr>
      </w:pPr>
      <w:del w:id="1628" w:date="2021-02-15T14:20:22Z" w:author="Thibaut Meurisse">
        <w:r>
          <w:rPr>
            <w:sz w:val="28"/>
            <w:szCs w:val="28"/>
            <w:rtl w:val="0"/>
            <w:lang w:val="en-US"/>
          </w:rPr>
          <w:delText>Having the confidence in your ability to switch jobs or find a new job easily because of the experience and the skills you have developed over the years.</w:delText>
        </w:r>
      </w:del>
    </w:p>
    <w:p>
      <w:pPr>
        <w:pStyle w:val="Body A"/>
        <w:spacing w:line="288" w:lineRule="auto"/>
        <w:jc w:val="both"/>
        <w:rPr>
          <w:del w:id="1629" w:date="2021-02-15T14:20:22Z" w:author="Thibaut Meurisse"/>
          <w:sz w:val="28"/>
          <w:szCs w:val="28"/>
        </w:rPr>
      </w:pPr>
    </w:p>
    <w:p>
      <w:pPr>
        <w:pStyle w:val="Body A"/>
        <w:spacing w:line="288" w:lineRule="auto"/>
        <w:jc w:val="both"/>
        <w:rPr>
          <w:del w:id="1630" w:date="2021-02-15T14:20:22Z" w:author="Thibaut Meurisse"/>
          <w:rStyle w:val="None"/>
          <w:sz w:val="28"/>
          <w:szCs w:val="28"/>
        </w:rPr>
      </w:pPr>
      <w:del w:id="1631" w:date="2021-02-15T14:20:22Z" w:author="Thibaut Meurisse">
        <w:r>
          <w:rPr>
            <w:rStyle w:val="None"/>
            <w:sz w:val="28"/>
            <w:szCs w:val="28"/>
            <w:rtl w:val="0"/>
            <w:lang w:val="en-US"/>
          </w:rPr>
          <w:delText>As you can see, the same values can mean different things to different people.</w:delText>
        </w:r>
      </w:del>
    </w:p>
    <w:p>
      <w:pPr>
        <w:pStyle w:val="Body A"/>
        <w:spacing w:line="288" w:lineRule="auto"/>
        <w:jc w:val="both"/>
        <w:rPr>
          <w:sz w:val="28"/>
          <w:szCs w:val="28"/>
        </w:rPr>
      </w:pPr>
    </w:p>
    <w:p>
      <w:pPr>
        <w:pStyle w:val="Body A"/>
        <w:spacing w:line="288" w:lineRule="auto"/>
        <w:jc w:val="both"/>
        <w:rPr>
          <w:rStyle w:val="None"/>
          <w:sz w:val="28"/>
          <w:szCs w:val="28"/>
        </w:rPr>
      </w:pPr>
      <w:r>
        <w:rPr>
          <w:rStyle w:val="None"/>
          <w:sz w:val="28"/>
          <w:szCs w:val="28"/>
          <w:rtl w:val="0"/>
          <w:lang w:val="en-US"/>
        </w:rPr>
        <w:t>d. It allows you to feel alive and to express yourself the way you wish.</w:t>
      </w:r>
      <w:del w:id="1632" w:date="2021-02-15T14:20:26Z" w:author="Thibaut Meurisse">
        <w:r>
          <w:rPr>
            <w:rStyle w:val="None"/>
            <w:sz w:val="28"/>
            <w:szCs w:val="28"/>
            <w:rtl w:val="0"/>
            <w:lang w:val="en-US"/>
          </w:rPr>
          <w:delText xml:space="preserve"> </w:delText>
        </w:r>
      </w:del>
      <w:del w:id="1633" w:date="2021-02-15T14:20:26Z" w:author="Thibaut Meurisse">
        <w:r>
          <w:rPr>
            <w:rStyle w:val="None"/>
            <w:sz w:val="28"/>
            <w:szCs w:val="28"/>
            <w:rtl w:val="0"/>
            <w:lang w:val="en-US"/>
          </w:rPr>
          <w:delText>Your vision should give you a framework within which you can express yourself in a meaningful way</w:delText>
        </w:r>
      </w:del>
      <w:del w:id="1634" w:date="2021-02-15T14:20:26Z" w:author="Thibaut Meurisse">
        <w:r>
          <w:rPr>
            <w:rStyle w:val="None"/>
            <w:i w:val="1"/>
            <w:iCs w:val="1"/>
            <w:sz w:val="28"/>
            <w:szCs w:val="28"/>
            <w:rtl w:val="0"/>
            <w:lang w:val="en-US"/>
          </w:rPr>
          <w:delText xml:space="preserve">. </w:delText>
        </w:r>
      </w:del>
      <w:del w:id="1635" w:date="2021-02-15T14:20:26Z" w:author="Thibaut Meurisse">
        <w:r>
          <w:rPr>
            <w:rStyle w:val="None"/>
            <w:sz w:val="28"/>
            <w:szCs w:val="28"/>
            <w:rtl w:val="0"/>
            <w:lang w:val="en-US"/>
          </w:rPr>
          <w:delText>That is, it should enable you to live by your core values but also to express your strengths and unique personality traits.</w:delText>
        </w:r>
      </w:del>
    </w:p>
    <w:p>
      <w:pPr>
        <w:pStyle w:val="Body A"/>
        <w:spacing w:line="288" w:lineRule="auto"/>
        <w:jc w:val="both"/>
        <w:rPr>
          <w:del w:id="1636" w:date="2021-02-15T14:20:24Z" w:author="Thibaut Meurisse"/>
          <w:sz w:val="28"/>
          <w:szCs w:val="28"/>
        </w:rPr>
      </w:pPr>
    </w:p>
    <w:p>
      <w:pPr>
        <w:pStyle w:val="Body A"/>
        <w:spacing w:line="288" w:lineRule="auto"/>
        <w:jc w:val="both"/>
        <w:rPr>
          <w:del w:id="1637" w:date="2021-02-15T14:20:24Z" w:author="Thibaut Meurisse"/>
          <w:sz w:val="28"/>
          <w:szCs w:val="28"/>
        </w:rPr>
      </w:pPr>
    </w:p>
    <w:p>
      <w:pPr>
        <w:pStyle w:val="Body A"/>
        <w:spacing w:line="288" w:lineRule="auto"/>
        <w:jc w:val="both"/>
        <w:rPr>
          <w:rStyle w:val="None"/>
          <w:sz w:val="28"/>
          <w:szCs w:val="28"/>
        </w:rPr>
      </w:pPr>
      <w:r>
        <w:rPr>
          <w:rStyle w:val="None"/>
          <w:sz w:val="28"/>
          <w:szCs w:val="28"/>
          <w:rtl w:val="0"/>
          <w:lang w:val="en-US"/>
        </w:rPr>
        <w:t>e. It pushes you to challenge yourself</w:t>
      </w:r>
    </w:p>
    <w:p>
      <w:pPr>
        <w:pStyle w:val="Body A"/>
        <w:spacing w:line="288" w:lineRule="auto"/>
        <w:jc w:val="both"/>
        <w:rPr>
          <w:del w:id="1638" w:date="2021-02-15T14:20:28Z" w:author="Thibaut Meurisse"/>
          <w:rStyle w:val="None"/>
          <w:sz w:val="28"/>
          <w:szCs w:val="28"/>
        </w:rPr>
      </w:pPr>
      <w:del w:id="1639" w:date="2021-02-15T14:20:28Z" w:author="Thibaut Meurisse">
        <w:r>
          <w:rPr>
            <w:rStyle w:val="None"/>
            <w:sz w:val="28"/>
            <w:szCs w:val="28"/>
            <w:rtl w:val="0"/>
            <w:lang w:val="en-US"/>
          </w:rPr>
          <w:delText>Finally, your vision should also push you to challenge yourself and move beyond your comfort zone. This will allow you to feel alive and thrive instead of just surviving or going through the motions. The more you learn about yourself, the more powerful your vision will become, and the better results you will achieve in every area of your life. So, make sure you take time to build your vision and refine it over time. Having a great vision will ensure that you</w:delText>
        </w:r>
      </w:del>
      <w:del w:id="1640" w:date="2021-02-15T14:20:28Z" w:author="Thibaut Meurisse">
        <w:r>
          <w:rPr>
            <w:rStyle w:val="None"/>
            <w:sz w:val="28"/>
            <w:szCs w:val="28"/>
            <w:rtl w:val="0"/>
            <w:lang w:val="en-US"/>
          </w:rPr>
          <w:delText>’</w:delText>
        </w:r>
      </w:del>
      <w:del w:id="1641" w:date="2021-02-15T14:20:28Z" w:author="Thibaut Meurisse">
        <w:r>
          <w:rPr>
            <w:rStyle w:val="None"/>
            <w:sz w:val="28"/>
            <w:szCs w:val="28"/>
            <w:rtl w:val="0"/>
            <w:lang w:val="en-US"/>
          </w:rPr>
          <w:delText>re making effective use of your time and, as a result, are truly productive.</w:delText>
        </w:r>
      </w:del>
    </w:p>
    <w:p>
      <w:pPr>
        <w:pStyle w:val="Body A"/>
        <w:spacing w:line="288" w:lineRule="auto"/>
        <w:jc w:val="both"/>
        <w:rPr>
          <w:sz w:val="28"/>
          <w:szCs w:val="28"/>
        </w:rPr>
      </w:pPr>
    </w:p>
    <w:p>
      <w:pPr>
        <w:pStyle w:val="Body A"/>
        <w:spacing w:line="288" w:lineRule="auto"/>
        <w:jc w:val="both"/>
      </w:pPr>
    </w:p>
    <w:p>
      <w:pPr>
        <w:pStyle w:val="Body A"/>
        <w:spacing w:line="288" w:lineRule="auto"/>
        <w:jc w:val="both"/>
        <w:rPr>
          <w:sz w:val="28"/>
          <w:szCs w:val="28"/>
        </w:rPr>
      </w:pPr>
      <w:r>
        <w:rPr>
          <w:sz w:val="28"/>
          <w:szCs w:val="28"/>
          <w:rtl w:val="0"/>
          <w:lang w:val="en-US"/>
        </w:rPr>
        <w:t xml:space="preserve">My vision: </w:t>
      </w: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r>
        <w:rPr>
          <w:rFonts w:ascii="Arial Unicode MS" w:cs="Arial Unicode MS" w:hAnsi="Arial Unicode MS" w:eastAsia="Arial Unicode MS"/>
          <w:b w:val="0"/>
          <w:bCs w:val="0"/>
          <w:i w:val="0"/>
          <w:iCs w:val="0"/>
        </w:rPr>
        <w:br w:type="page"/>
      </w:r>
    </w:p>
    <w:p>
      <w:pPr>
        <w:pStyle w:val="Body A"/>
        <w:spacing w:line="288" w:lineRule="auto"/>
        <w:jc w:val="both"/>
        <w:rPr>
          <w:rStyle w:val="None"/>
          <w:b w:val="1"/>
          <w:bCs w:val="1"/>
          <w:sz w:val="32"/>
          <w:szCs w:val="32"/>
        </w:rPr>
      </w:pPr>
      <w:r>
        <w:rPr>
          <w:rStyle w:val="None"/>
          <w:b w:val="1"/>
          <w:bCs w:val="1"/>
          <w:sz w:val="32"/>
          <w:szCs w:val="32"/>
          <w:rtl w:val="0"/>
          <w:lang w:val="en-US"/>
        </w:rPr>
        <w:t>4. How to use your time well</w:t>
      </w:r>
    </w:p>
    <w:p>
      <w:pPr>
        <w:pStyle w:val="Body A"/>
        <w:spacing w:line="288" w:lineRule="auto"/>
        <w:jc w:val="both"/>
        <w:rPr>
          <w:rStyle w:val="None"/>
          <w:sz w:val="28"/>
          <w:szCs w:val="28"/>
        </w:rPr>
      </w:pPr>
      <w:r>
        <w:rPr>
          <w:rStyle w:val="None"/>
          <w:sz w:val="28"/>
          <w:szCs w:val="28"/>
          <w:rtl w:val="0"/>
          <w:lang w:val="en-US"/>
        </w:rPr>
        <w:t xml:space="preserve">When trying to assess how you use your time, keep in mind these 7 criteria: </w:t>
      </w:r>
    </w:p>
    <w:p>
      <w:pPr>
        <w:pStyle w:val="Body A"/>
        <w:spacing w:line="288" w:lineRule="auto"/>
        <w:jc w:val="both"/>
        <w:rPr>
          <w:sz w:val="18"/>
          <w:szCs w:val="18"/>
        </w:rPr>
      </w:pPr>
    </w:p>
    <w:p>
      <w:pPr>
        <w:pStyle w:val="Body A"/>
        <w:spacing w:line="288" w:lineRule="auto"/>
        <w:jc w:val="both"/>
        <w:rPr>
          <w:rStyle w:val="None"/>
          <w:sz w:val="28"/>
          <w:szCs w:val="28"/>
        </w:rPr>
      </w:pPr>
      <w:r>
        <w:rPr>
          <w:rStyle w:val="None"/>
          <w:b w:val="1"/>
          <w:bCs w:val="1"/>
          <w:sz w:val="28"/>
          <w:szCs w:val="28"/>
          <w:rtl w:val="0"/>
          <w:lang w:val="en-US"/>
        </w:rPr>
        <w:t>1) Meaningful</w:t>
      </w:r>
      <w:r>
        <w:rPr>
          <w:rStyle w:val="None"/>
          <w:sz w:val="28"/>
          <w:szCs w:val="28"/>
          <w:rtl w:val="0"/>
          <w:lang w:val="en-US"/>
        </w:rPr>
        <w:t xml:space="preserve">: </w:t>
      </w:r>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Does the thing </w:t>
      </w:r>
      <w:r>
        <w:rPr>
          <w:sz w:val="28"/>
          <w:szCs w:val="28"/>
          <w:rtl w:val="0"/>
          <w:lang w:val="en-US"/>
        </w:rPr>
        <w:t>I</w:t>
      </w:r>
      <w:r>
        <w:rPr>
          <w:sz w:val="28"/>
          <w:szCs w:val="28"/>
          <w:rtl w:val="0"/>
          <w:lang w:val="en-US"/>
        </w:rPr>
        <w:t xml:space="preserve"> work on have meaning to </w:t>
      </w:r>
      <w:r>
        <w:rPr>
          <w:sz w:val="28"/>
          <w:szCs w:val="28"/>
          <w:rtl w:val="0"/>
          <w:lang w:val="en-US"/>
        </w:rPr>
        <w:t>me</w:t>
      </w:r>
      <w:r>
        <w:rPr>
          <w:sz w:val="28"/>
          <w:szCs w:val="28"/>
          <w:rtl w:val="0"/>
          <w:lang w:val="en-US"/>
        </w:rPr>
        <w:t xml:space="preserve">? Does it align with </w:t>
      </w:r>
      <w:r>
        <w:rPr>
          <w:sz w:val="28"/>
          <w:szCs w:val="28"/>
          <w:rtl w:val="0"/>
          <w:lang w:val="en-US"/>
        </w:rPr>
        <w:t>my</w:t>
      </w:r>
      <w:r>
        <w:rPr>
          <w:sz w:val="28"/>
          <w:szCs w:val="28"/>
          <w:rtl w:val="0"/>
          <w:lang w:val="en-US"/>
        </w:rPr>
        <w:t xml:space="preserve"> values, personality, or goals?</w:t>
      </w:r>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Is the time </w:t>
      </w:r>
      <w:r>
        <w:rPr>
          <w:sz w:val="28"/>
          <w:szCs w:val="28"/>
          <w:rtl w:val="0"/>
          <w:lang w:val="en-US"/>
        </w:rPr>
        <w:t>I</w:t>
      </w:r>
      <w:r>
        <w:rPr>
          <w:sz w:val="28"/>
          <w:szCs w:val="28"/>
          <w:rtl w:val="0"/>
          <w:lang w:val="en-US"/>
        </w:rPr>
        <w:t xml:space="preserve"> spend with this person or this group of people meaningful? Do </w:t>
      </w:r>
      <w:r>
        <w:rPr>
          <w:sz w:val="28"/>
          <w:szCs w:val="28"/>
          <w:rtl w:val="0"/>
          <w:lang w:val="en-US"/>
        </w:rPr>
        <w:t>I</w:t>
      </w:r>
      <w:r>
        <w:rPr>
          <w:sz w:val="28"/>
          <w:szCs w:val="28"/>
          <w:rtl w:val="0"/>
          <w:lang w:val="en-US"/>
        </w:rPr>
        <w:t xml:space="preserve"> enjoy the conversation? Do </w:t>
      </w:r>
      <w:r>
        <w:rPr>
          <w:sz w:val="28"/>
          <w:szCs w:val="28"/>
          <w:rtl w:val="0"/>
          <w:lang w:val="en-US"/>
        </w:rPr>
        <w:t>I</w:t>
      </w:r>
      <w:r>
        <w:rPr>
          <w:sz w:val="28"/>
          <w:szCs w:val="28"/>
          <w:rtl w:val="0"/>
          <w:lang w:val="en-US"/>
        </w:rPr>
        <w:t xml:space="preserve"> experience a sense of connection?</w:t>
      </w:r>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Does what </w:t>
      </w:r>
      <w:r>
        <w:rPr>
          <w:sz w:val="28"/>
          <w:szCs w:val="28"/>
          <w:rtl w:val="0"/>
          <w:lang w:val="en-US"/>
        </w:rPr>
        <w:t>I</w:t>
      </w:r>
      <w:r>
        <w:rPr>
          <w:sz w:val="28"/>
          <w:szCs w:val="28"/>
          <w:rtl w:val="0"/>
          <w:lang w:val="en-US"/>
        </w:rPr>
        <w:t xml:space="preserve"> do enable </w:t>
      </w:r>
      <w:r>
        <w:rPr>
          <w:sz w:val="28"/>
          <w:szCs w:val="28"/>
          <w:rtl w:val="0"/>
          <w:lang w:val="en-US"/>
        </w:rPr>
        <w:t>me</w:t>
      </w:r>
      <w:r>
        <w:rPr>
          <w:sz w:val="28"/>
          <w:szCs w:val="28"/>
          <w:rtl w:val="0"/>
          <w:lang w:val="en-US"/>
        </w:rPr>
        <w:t xml:space="preserve"> to express </w:t>
      </w:r>
      <w:r>
        <w:rPr>
          <w:sz w:val="28"/>
          <w:szCs w:val="28"/>
          <w:rtl w:val="0"/>
          <w:lang w:val="en-US"/>
        </w:rPr>
        <w:t>my</w:t>
      </w:r>
      <w:r>
        <w:rPr>
          <w:sz w:val="28"/>
          <w:szCs w:val="28"/>
          <w:rtl w:val="0"/>
          <w:lang w:val="en-US"/>
        </w:rPr>
        <w:t xml:space="preserve"> creativity? Does it nourish </w:t>
      </w:r>
      <w:r>
        <w:rPr>
          <w:sz w:val="28"/>
          <w:szCs w:val="28"/>
          <w:rtl w:val="0"/>
          <w:lang w:val="en-US"/>
        </w:rPr>
        <w:t>my</w:t>
      </w:r>
      <w:r>
        <w:rPr>
          <w:sz w:val="28"/>
          <w:szCs w:val="28"/>
          <w:rtl w:val="0"/>
          <w:lang w:val="en-US"/>
        </w:rPr>
        <w:t xml:space="preserve"> soul? Does it make </w:t>
      </w:r>
      <w:r>
        <w:rPr>
          <w:sz w:val="28"/>
          <w:szCs w:val="28"/>
          <w:rtl w:val="0"/>
          <w:lang w:val="en-US"/>
        </w:rPr>
        <w:t>me</w:t>
      </w:r>
      <w:r>
        <w:rPr>
          <w:sz w:val="28"/>
          <w:szCs w:val="28"/>
          <w:rtl w:val="0"/>
          <w:lang w:val="en-US"/>
        </w:rPr>
        <w:t xml:space="preserve"> come alive?</w:t>
      </w:r>
    </w:p>
    <w:p>
      <w:pPr>
        <w:pStyle w:val="Body A"/>
        <w:spacing w:line="288" w:lineRule="auto"/>
        <w:jc w:val="both"/>
        <w:rPr>
          <w:sz w:val="28"/>
          <w:szCs w:val="28"/>
        </w:rPr>
      </w:pPr>
    </w:p>
    <w:p>
      <w:pPr>
        <w:pStyle w:val="Body A"/>
        <w:spacing w:line="288" w:lineRule="auto"/>
        <w:jc w:val="both"/>
        <w:rPr>
          <w:rStyle w:val="None"/>
          <w:b w:val="1"/>
          <w:bCs w:val="1"/>
          <w:sz w:val="28"/>
          <w:szCs w:val="28"/>
        </w:rPr>
      </w:pPr>
      <w:r>
        <w:rPr>
          <w:rStyle w:val="None"/>
          <w:b w:val="1"/>
          <w:bCs w:val="1"/>
          <w:sz w:val="28"/>
          <w:szCs w:val="28"/>
          <w:rtl w:val="0"/>
          <w:lang w:val="en-US"/>
        </w:rPr>
        <w:t>2) Enjoyable:</w:t>
      </w:r>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Do </w:t>
      </w:r>
      <w:r>
        <w:rPr>
          <w:sz w:val="28"/>
          <w:szCs w:val="28"/>
          <w:rtl w:val="0"/>
          <w:lang w:val="en-US"/>
        </w:rPr>
        <w:t>I</w:t>
      </w:r>
      <w:r>
        <w:rPr>
          <w:sz w:val="28"/>
          <w:szCs w:val="28"/>
          <w:rtl w:val="0"/>
          <w:lang w:val="en-US"/>
        </w:rPr>
        <w:t xml:space="preserve"> genuinely enjoy what </w:t>
      </w:r>
      <w:r>
        <w:rPr>
          <w:sz w:val="28"/>
          <w:szCs w:val="28"/>
          <w:rtl w:val="0"/>
          <w:lang w:val="en-US"/>
        </w:rPr>
        <w:t>I</w:t>
      </w:r>
      <w:r>
        <w:rPr>
          <w:sz w:val="28"/>
          <w:szCs w:val="28"/>
          <w:rtl w:val="0"/>
          <w:lang w:val="en-US"/>
        </w:rPr>
        <w:t xml:space="preserve"> do?</w:t>
      </w:r>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Is it fun? Does it make </w:t>
      </w:r>
      <w:r>
        <w:rPr>
          <w:sz w:val="28"/>
          <w:szCs w:val="28"/>
          <w:rtl w:val="0"/>
          <w:lang w:val="en-US"/>
        </w:rPr>
        <w:t>me</w:t>
      </w:r>
      <w:r>
        <w:rPr>
          <w:sz w:val="28"/>
          <w:szCs w:val="28"/>
          <w:rtl w:val="0"/>
          <w:lang w:val="en-US"/>
        </w:rPr>
        <w:t xml:space="preserve"> smile or laugh?</w:t>
      </w:r>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Does it help </w:t>
      </w:r>
      <w:r>
        <w:rPr>
          <w:sz w:val="28"/>
          <w:szCs w:val="28"/>
          <w:rtl w:val="0"/>
          <w:lang w:val="en-US"/>
        </w:rPr>
        <w:t>me</w:t>
      </w:r>
      <w:r>
        <w:rPr>
          <w:sz w:val="28"/>
          <w:szCs w:val="28"/>
          <w:rtl w:val="0"/>
          <w:lang w:val="en-US"/>
        </w:rPr>
        <w:t xml:space="preserve"> relax?</w:t>
      </w:r>
    </w:p>
    <w:p>
      <w:pPr>
        <w:pStyle w:val="Body A"/>
        <w:spacing w:line="288" w:lineRule="auto"/>
        <w:jc w:val="both"/>
        <w:rPr>
          <w:sz w:val="28"/>
          <w:szCs w:val="28"/>
        </w:rPr>
      </w:pPr>
    </w:p>
    <w:p>
      <w:pPr>
        <w:pStyle w:val="Body A"/>
        <w:spacing w:line="288" w:lineRule="auto"/>
        <w:jc w:val="both"/>
        <w:rPr>
          <w:rStyle w:val="None"/>
          <w:b w:val="1"/>
          <w:bCs w:val="1"/>
          <w:sz w:val="28"/>
          <w:szCs w:val="28"/>
        </w:rPr>
      </w:pPr>
      <w:r>
        <w:rPr>
          <w:rStyle w:val="None"/>
          <w:b w:val="1"/>
          <w:bCs w:val="1"/>
          <w:sz w:val="28"/>
          <w:szCs w:val="28"/>
          <w:rtl w:val="0"/>
          <w:lang w:val="en-US"/>
        </w:rPr>
        <w:t xml:space="preserve">3) Challenging: </w:t>
      </w:r>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Is what </w:t>
      </w:r>
      <w:r>
        <w:rPr>
          <w:sz w:val="28"/>
          <w:szCs w:val="28"/>
          <w:rtl w:val="0"/>
          <w:lang w:val="en-US"/>
        </w:rPr>
        <w:t>I</w:t>
      </w:r>
      <w:r>
        <w:rPr>
          <w:sz w:val="28"/>
          <w:szCs w:val="28"/>
          <w:rtl w:val="0"/>
          <w:lang w:val="en-US"/>
        </w:rPr>
        <w:t xml:space="preserve"> do challenging? Does it require </w:t>
      </w:r>
      <w:r>
        <w:rPr>
          <w:sz w:val="28"/>
          <w:szCs w:val="28"/>
          <w:rtl w:val="0"/>
          <w:lang w:val="en-US"/>
        </w:rPr>
        <w:t>me</w:t>
      </w:r>
      <w:r>
        <w:rPr>
          <w:sz w:val="28"/>
          <w:szCs w:val="28"/>
          <w:rtl w:val="0"/>
          <w:lang w:val="en-US"/>
        </w:rPr>
        <w:t xml:space="preserve"> to move beyond </w:t>
      </w:r>
      <w:r>
        <w:rPr>
          <w:sz w:val="28"/>
          <w:szCs w:val="28"/>
          <w:rtl w:val="0"/>
          <w:lang w:val="en-US"/>
        </w:rPr>
        <w:t>my</w:t>
      </w:r>
      <w:r>
        <w:rPr>
          <w:sz w:val="28"/>
          <w:szCs w:val="28"/>
          <w:rtl w:val="0"/>
          <w:lang w:val="en-US"/>
        </w:rPr>
        <w:t xml:space="preserve"> comfort zone and try things </w:t>
      </w:r>
      <w:r>
        <w:rPr>
          <w:sz w:val="28"/>
          <w:szCs w:val="28"/>
          <w:rtl w:val="0"/>
          <w:lang w:val="en-US"/>
        </w:rPr>
        <w:t>I</w:t>
      </w:r>
      <w:r>
        <w:rPr>
          <w:sz w:val="28"/>
          <w:szCs w:val="28"/>
          <w:rtl w:val="0"/>
          <w:lang w:val="en-US"/>
        </w:rPr>
        <w:t>’</w:t>
      </w:r>
      <w:r>
        <w:rPr>
          <w:sz w:val="28"/>
          <w:szCs w:val="28"/>
          <w:rtl w:val="0"/>
          <w:lang w:val="en-US"/>
        </w:rPr>
        <w:t>ve</w:t>
      </w:r>
      <w:r>
        <w:rPr>
          <w:sz w:val="28"/>
          <w:szCs w:val="28"/>
          <w:rtl w:val="0"/>
          <w:lang w:val="en-US"/>
        </w:rPr>
        <w:t xml:space="preserve"> never tried before? Does it require </w:t>
      </w:r>
      <w:r>
        <w:rPr>
          <w:sz w:val="28"/>
          <w:szCs w:val="28"/>
          <w:rtl w:val="0"/>
          <w:lang w:val="en-US"/>
        </w:rPr>
        <w:t>me</w:t>
      </w:r>
      <w:r>
        <w:rPr>
          <w:sz w:val="28"/>
          <w:szCs w:val="28"/>
          <w:rtl w:val="0"/>
          <w:lang w:val="en-US"/>
        </w:rPr>
        <w:t xml:space="preserve"> to stretch </w:t>
      </w:r>
      <w:r>
        <w:rPr>
          <w:sz w:val="28"/>
          <w:szCs w:val="28"/>
          <w:rtl w:val="0"/>
          <w:lang w:val="en-US"/>
        </w:rPr>
        <w:t>my</w:t>
      </w:r>
      <w:r>
        <w:rPr>
          <w:sz w:val="28"/>
          <w:szCs w:val="28"/>
          <w:rtl w:val="0"/>
          <w:lang w:val="en-US"/>
        </w:rPr>
        <w:t xml:space="preserve"> current skills?</w:t>
      </w:r>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Does it engage </w:t>
      </w:r>
      <w:r>
        <w:rPr>
          <w:sz w:val="28"/>
          <w:szCs w:val="28"/>
          <w:rtl w:val="0"/>
          <w:lang w:val="en-US"/>
        </w:rPr>
        <w:t>my</w:t>
      </w:r>
      <w:r>
        <w:rPr>
          <w:sz w:val="28"/>
          <w:szCs w:val="28"/>
          <w:rtl w:val="0"/>
          <w:lang w:val="en-US"/>
        </w:rPr>
        <w:t xml:space="preserve"> creativity and </w:t>
      </w:r>
      <w:r>
        <w:rPr>
          <w:sz w:val="28"/>
          <w:szCs w:val="28"/>
          <w:rtl w:val="0"/>
          <w:lang w:val="en-US"/>
        </w:rPr>
        <w:t>my</w:t>
      </w:r>
      <w:r>
        <w:rPr>
          <w:sz w:val="28"/>
          <w:szCs w:val="28"/>
          <w:rtl w:val="0"/>
          <w:lang w:val="en-US"/>
        </w:rPr>
        <w:t xml:space="preserve"> problem-solving skills?</w:t>
      </w:r>
    </w:p>
    <w:p>
      <w:pPr>
        <w:pStyle w:val="Body A"/>
        <w:spacing w:line="288" w:lineRule="auto"/>
        <w:jc w:val="both"/>
        <w:rPr>
          <w:sz w:val="28"/>
          <w:szCs w:val="28"/>
        </w:rPr>
      </w:pPr>
    </w:p>
    <w:p>
      <w:pPr>
        <w:pStyle w:val="Body A"/>
        <w:spacing w:line="288" w:lineRule="auto"/>
        <w:jc w:val="both"/>
        <w:rPr>
          <w:rStyle w:val="None"/>
          <w:b w:val="1"/>
          <w:bCs w:val="1"/>
          <w:sz w:val="28"/>
          <w:szCs w:val="28"/>
        </w:rPr>
      </w:pPr>
      <w:r>
        <w:rPr>
          <w:rStyle w:val="None"/>
          <w:b w:val="1"/>
          <w:bCs w:val="1"/>
          <w:sz w:val="28"/>
          <w:szCs w:val="28"/>
          <w:rtl w:val="0"/>
          <w:lang w:val="en-US"/>
        </w:rPr>
        <w:t xml:space="preserve">4) Memorable: </w:t>
      </w:r>
    </w:p>
    <w:p>
      <w:pPr>
        <w:pStyle w:val="Body A"/>
        <w:numPr>
          <w:ilvl w:val="0"/>
          <w:numId w:val="8"/>
        </w:numPr>
        <w:bidi w:val="0"/>
        <w:spacing w:line="288" w:lineRule="auto"/>
        <w:ind w:right="0"/>
        <w:jc w:val="both"/>
        <w:rPr>
          <w:sz w:val="28"/>
          <w:szCs w:val="28"/>
          <w:rtl w:val="0"/>
          <w:lang w:val="en-US"/>
        </w:rPr>
      </w:pPr>
      <w:r>
        <w:rPr>
          <w:sz w:val="28"/>
          <w:szCs w:val="28"/>
          <w:rtl w:val="0"/>
          <w:lang w:val="en-US"/>
        </w:rPr>
        <w:t xml:space="preserve">Does what </w:t>
      </w:r>
      <w:r>
        <w:rPr>
          <w:sz w:val="28"/>
          <w:szCs w:val="28"/>
          <w:rtl w:val="0"/>
          <w:lang w:val="en-US"/>
        </w:rPr>
        <w:t>I</w:t>
      </w:r>
      <w:r>
        <w:rPr>
          <w:sz w:val="28"/>
          <w:szCs w:val="28"/>
          <w:rtl w:val="0"/>
          <w:lang w:val="en-US"/>
        </w:rPr>
        <w:t xml:space="preserve"> do create great memories </w:t>
      </w:r>
      <w:r>
        <w:rPr>
          <w:sz w:val="28"/>
          <w:szCs w:val="28"/>
          <w:rtl w:val="0"/>
          <w:lang w:val="en-US"/>
        </w:rPr>
        <w:t>I</w:t>
      </w:r>
      <w:r>
        <w:rPr>
          <w:sz w:val="28"/>
          <w:szCs w:val="28"/>
          <w:rtl w:val="0"/>
          <w:lang w:val="en-US"/>
        </w:rPr>
        <w:t>’</w:t>
      </w:r>
      <w:r>
        <w:rPr>
          <w:sz w:val="28"/>
          <w:szCs w:val="28"/>
          <w:rtl w:val="0"/>
          <w:lang w:val="en-US"/>
        </w:rPr>
        <w:t>ll</w:t>
      </w:r>
      <w:r>
        <w:rPr>
          <w:sz w:val="28"/>
          <w:szCs w:val="28"/>
          <w:rtl w:val="0"/>
          <w:lang w:val="en-US"/>
        </w:rPr>
        <w:t xml:space="preserve"> remember for years?</w:t>
      </w:r>
    </w:p>
    <w:p>
      <w:pPr>
        <w:pStyle w:val="Body A"/>
        <w:numPr>
          <w:ilvl w:val="0"/>
          <w:numId w:val="8"/>
        </w:numPr>
        <w:bidi w:val="0"/>
        <w:spacing w:line="288" w:lineRule="auto"/>
        <w:ind w:right="0"/>
        <w:jc w:val="both"/>
        <w:rPr>
          <w:sz w:val="28"/>
          <w:szCs w:val="28"/>
          <w:rtl w:val="0"/>
          <w:lang w:val="en-US"/>
        </w:rPr>
      </w:pPr>
      <w:r>
        <w:rPr>
          <w:sz w:val="28"/>
          <w:szCs w:val="28"/>
          <w:rtl w:val="0"/>
          <w:lang w:val="en-US"/>
        </w:rPr>
        <w:t>Is it exciting or new?</w:t>
      </w:r>
    </w:p>
    <w:p>
      <w:pPr>
        <w:pStyle w:val="Body A"/>
        <w:numPr>
          <w:ilvl w:val="0"/>
          <w:numId w:val="8"/>
        </w:numPr>
        <w:bidi w:val="0"/>
        <w:spacing w:line="288" w:lineRule="auto"/>
        <w:ind w:right="0"/>
        <w:jc w:val="both"/>
        <w:rPr>
          <w:sz w:val="28"/>
          <w:szCs w:val="28"/>
          <w:rtl w:val="0"/>
          <w:lang w:val="en-US"/>
        </w:rPr>
      </w:pPr>
      <w:r>
        <w:rPr>
          <w:sz w:val="28"/>
          <w:szCs w:val="28"/>
          <w:rtl w:val="0"/>
          <w:lang w:val="en-US"/>
        </w:rPr>
        <w:t>Is it playful or even somewhat silly?</w:t>
      </w:r>
    </w:p>
    <w:p>
      <w:pPr>
        <w:pStyle w:val="Body A"/>
        <w:spacing w:line="288" w:lineRule="auto"/>
        <w:jc w:val="both"/>
        <w:rPr>
          <w:sz w:val="28"/>
          <w:szCs w:val="28"/>
        </w:rPr>
      </w:pPr>
    </w:p>
    <w:p>
      <w:pPr>
        <w:pStyle w:val="Body A"/>
        <w:spacing w:line="288" w:lineRule="auto"/>
        <w:jc w:val="both"/>
        <w:rPr>
          <w:rStyle w:val="None"/>
          <w:b w:val="1"/>
          <w:bCs w:val="1"/>
          <w:sz w:val="28"/>
          <w:szCs w:val="28"/>
        </w:rPr>
      </w:pPr>
      <w:r>
        <w:rPr>
          <w:rStyle w:val="None"/>
          <w:b w:val="1"/>
          <w:bCs w:val="1"/>
          <w:sz w:val="28"/>
          <w:szCs w:val="28"/>
          <w:rtl w:val="0"/>
          <w:lang w:val="en-US"/>
        </w:rPr>
        <w:t xml:space="preserve"> 5) Self-worth enhancing</w:t>
      </w:r>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Does it enhance </w:t>
      </w:r>
      <w:r>
        <w:rPr>
          <w:sz w:val="28"/>
          <w:szCs w:val="28"/>
          <w:rtl w:val="0"/>
          <w:lang w:val="en-US"/>
        </w:rPr>
        <w:t>my</w:t>
      </w:r>
      <w:r>
        <w:rPr>
          <w:sz w:val="28"/>
          <w:szCs w:val="28"/>
          <w:rtl w:val="0"/>
          <w:lang w:val="en-US"/>
        </w:rPr>
        <w:t xml:space="preserve"> self-worth?</w:t>
      </w:r>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Does it build </w:t>
      </w:r>
      <w:r>
        <w:rPr>
          <w:sz w:val="28"/>
          <w:szCs w:val="28"/>
          <w:rtl w:val="0"/>
          <w:lang w:val="en-US"/>
        </w:rPr>
        <w:t>my</w:t>
      </w:r>
      <w:r>
        <w:rPr>
          <w:sz w:val="28"/>
          <w:szCs w:val="28"/>
          <w:rtl w:val="0"/>
          <w:lang w:val="en-US"/>
        </w:rPr>
        <w:t xml:space="preserve"> character and improve </w:t>
      </w:r>
      <w:r>
        <w:rPr>
          <w:sz w:val="28"/>
          <w:szCs w:val="28"/>
          <w:rtl w:val="0"/>
          <w:lang w:val="en-US"/>
        </w:rPr>
        <w:t>me</w:t>
      </w:r>
      <w:r>
        <w:rPr>
          <w:sz w:val="28"/>
          <w:szCs w:val="28"/>
          <w:rtl w:val="0"/>
          <w:lang w:val="en-US"/>
        </w:rPr>
        <w:t xml:space="preserve"> as a person?</w:t>
      </w:r>
    </w:p>
    <w:p>
      <w:pPr>
        <w:pStyle w:val="Body A"/>
        <w:spacing w:line="288" w:lineRule="auto"/>
        <w:jc w:val="both"/>
        <w:rPr>
          <w:sz w:val="28"/>
          <w:szCs w:val="28"/>
        </w:rPr>
      </w:pPr>
    </w:p>
    <w:p>
      <w:pPr>
        <w:pStyle w:val="Body A"/>
        <w:spacing w:line="288" w:lineRule="auto"/>
        <w:jc w:val="both"/>
        <w:rPr>
          <w:rStyle w:val="None"/>
          <w:b w:val="1"/>
          <w:bCs w:val="1"/>
          <w:sz w:val="28"/>
          <w:szCs w:val="28"/>
        </w:rPr>
      </w:pPr>
      <w:r>
        <w:rPr>
          <w:rStyle w:val="None"/>
          <w:b w:val="1"/>
          <w:bCs w:val="1"/>
          <w:sz w:val="28"/>
          <w:szCs w:val="28"/>
          <w:rtl w:val="0"/>
          <w:lang w:val="en-US"/>
        </w:rPr>
        <w:t>6) Effective (For work/study)</w:t>
      </w:r>
    </w:p>
    <w:p>
      <w:pPr>
        <w:pStyle w:val="Body A"/>
        <w:numPr>
          <w:ilvl w:val="0"/>
          <w:numId w:val="2"/>
        </w:numPr>
        <w:bidi w:val="0"/>
        <w:spacing w:line="288" w:lineRule="auto"/>
        <w:ind w:right="0"/>
        <w:jc w:val="both"/>
        <w:rPr>
          <w:sz w:val="28"/>
          <w:szCs w:val="28"/>
          <w:rtl w:val="0"/>
          <w:lang w:val="en-US"/>
        </w:rPr>
      </w:pPr>
      <w:r>
        <w:rPr>
          <w:sz w:val="28"/>
          <w:szCs w:val="28"/>
          <w:rtl w:val="0"/>
          <w:lang w:val="en-US"/>
        </w:rPr>
        <w:t xml:space="preserve">Is it the most effective way to approach </w:t>
      </w:r>
      <w:r>
        <w:rPr>
          <w:sz w:val="28"/>
          <w:szCs w:val="28"/>
          <w:rtl w:val="0"/>
          <w:lang w:val="en-US"/>
        </w:rPr>
        <w:t>my</w:t>
      </w:r>
      <w:r>
        <w:rPr>
          <w:sz w:val="28"/>
          <w:szCs w:val="28"/>
          <w:rtl w:val="0"/>
          <w:lang w:val="en-US"/>
        </w:rPr>
        <w:t xml:space="preserve"> task or work on </w:t>
      </w:r>
      <w:r>
        <w:rPr>
          <w:sz w:val="28"/>
          <w:szCs w:val="28"/>
          <w:rtl w:val="0"/>
          <w:lang w:val="en-US"/>
        </w:rPr>
        <w:t>my</w:t>
      </w:r>
      <w:r>
        <w:rPr>
          <w:sz w:val="28"/>
          <w:szCs w:val="28"/>
          <w:rtl w:val="0"/>
          <w:lang w:val="en-US"/>
        </w:rPr>
        <w:t xml:space="preserve"> goals, or could </w:t>
      </w:r>
      <w:r>
        <w:rPr>
          <w:sz w:val="28"/>
          <w:szCs w:val="28"/>
          <w:rtl w:val="0"/>
          <w:lang w:val="en-US"/>
        </w:rPr>
        <w:t>I</w:t>
      </w:r>
      <w:r>
        <w:rPr>
          <w:sz w:val="28"/>
          <w:szCs w:val="28"/>
          <w:rtl w:val="0"/>
          <w:lang w:val="en-US"/>
        </w:rPr>
        <w:t xml:space="preserve"> do it more effectively?</w:t>
      </w:r>
    </w:p>
    <w:p>
      <w:pPr>
        <w:pStyle w:val="Body A"/>
        <w:spacing w:line="288" w:lineRule="auto"/>
        <w:jc w:val="both"/>
        <w:rPr>
          <w:sz w:val="28"/>
          <w:szCs w:val="28"/>
        </w:rPr>
      </w:pPr>
    </w:p>
    <w:p>
      <w:pPr>
        <w:pStyle w:val="Body A"/>
        <w:spacing w:line="288" w:lineRule="auto"/>
        <w:jc w:val="both"/>
        <w:rPr>
          <w:rStyle w:val="None"/>
          <w:b w:val="1"/>
          <w:bCs w:val="1"/>
          <w:sz w:val="28"/>
          <w:szCs w:val="28"/>
        </w:rPr>
      </w:pPr>
      <w:r>
        <w:rPr>
          <w:rStyle w:val="None"/>
          <w:b w:val="1"/>
          <w:bCs w:val="1"/>
          <w:sz w:val="28"/>
          <w:szCs w:val="28"/>
          <w:rtl w:val="0"/>
          <w:lang w:val="en-US"/>
        </w:rPr>
        <w:t xml:space="preserve">7) Health enhancing </w:t>
      </w:r>
    </w:p>
    <w:p>
      <w:pPr>
        <w:pStyle w:val="Body A"/>
        <w:numPr>
          <w:ilvl w:val="0"/>
          <w:numId w:val="2"/>
        </w:numPr>
        <w:bidi w:val="0"/>
        <w:spacing w:line="288" w:lineRule="auto"/>
        <w:ind w:right="0"/>
        <w:jc w:val="both"/>
        <w:rPr>
          <w:del w:id="1642" w:date="2021-02-15T14:21:10Z" w:author="Thibaut Meurisse"/>
          <w:sz w:val="28"/>
          <w:szCs w:val="28"/>
          <w:rtl w:val="0"/>
          <w:lang w:val="en-US"/>
        </w:rPr>
      </w:pPr>
      <w:r>
        <w:rPr>
          <w:sz w:val="28"/>
          <w:szCs w:val="28"/>
          <w:rtl w:val="0"/>
          <w:lang w:val="en-US"/>
        </w:rPr>
        <w:t xml:space="preserve">Does it help </w:t>
      </w:r>
      <w:r>
        <w:rPr>
          <w:sz w:val="28"/>
          <w:szCs w:val="28"/>
          <w:rtl w:val="0"/>
          <w:lang w:val="en-US"/>
        </w:rPr>
        <w:t>me</w:t>
      </w:r>
      <w:r>
        <w:rPr>
          <w:sz w:val="28"/>
          <w:szCs w:val="28"/>
          <w:rtl w:val="0"/>
          <w:lang w:val="en-US"/>
        </w:rPr>
        <w:t xml:space="preserve"> stay healthy or improve </w:t>
      </w:r>
      <w:r>
        <w:rPr>
          <w:sz w:val="28"/>
          <w:szCs w:val="28"/>
          <w:rtl w:val="0"/>
          <w:lang w:val="en-US"/>
        </w:rPr>
        <w:t>my</w:t>
      </w:r>
      <w:r>
        <w:rPr>
          <w:sz w:val="28"/>
          <w:szCs w:val="28"/>
          <w:rtl w:val="0"/>
          <w:lang w:val="en-US"/>
        </w:rPr>
        <w:t xml:space="preserve"> health?</w:t>
      </w:r>
    </w:p>
    <w:p>
      <w:pPr>
        <w:pStyle w:val="Body A"/>
        <w:spacing w:line="288" w:lineRule="auto"/>
        <w:jc w:val="both"/>
        <w:rPr>
          <w:del w:id="1643" w:date="2021-02-15T14:21:10Z" w:author="Thibaut Meurisse"/>
          <w:sz w:val="28"/>
          <w:szCs w:val="28"/>
        </w:rPr>
      </w:pPr>
    </w:p>
    <w:p>
      <w:pPr>
        <w:pStyle w:val="Body A"/>
        <w:spacing w:line="288" w:lineRule="auto"/>
        <w:jc w:val="both"/>
        <w:rPr>
          <w:del w:id="1644" w:date="2021-02-15T14:21:07Z" w:author="Thibaut Meurisse"/>
          <w:rStyle w:val="None"/>
          <w:sz w:val="28"/>
          <w:szCs w:val="28"/>
        </w:rPr>
      </w:pPr>
      <w:del w:id="1645" w:date="2021-02-15T14:21:10Z" w:author="Thibaut Meurisse">
        <w:r>
          <w:rPr>
            <w:rStyle w:val="None"/>
            <w:sz w:val="28"/>
            <w:szCs w:val="28"/>
            <w:rtl w:val="0"/>
            <w:lang w:val="en-US"/>
          </w:rPr>
          <w:delText>Now, let</w:delText>
        </w:r>
      </w:del>
      <w:del w:id="1646" w:date="2021-02-15T14:21:10Z" w:author="Thibaut Meurisse">
        <w:r>
          <w:rPr>
            <w:rStyle w:val="None"/>
            <w:sz w:val="28"/>
            <w:szCs w:val="28"/>
            <w:rtl w:val="0"/>
            <w:lang w:val="en-US"/>
          </w:rPr>
          <w:delText>’</w:delText>
        </w:r>
      </w:del>
      <w:del w:id="1647" w:date="2021-02-15T14:21:10Z" w:author="Thibaut Meurisse">
        <w:r>
          <w:rPr>
            <w:rStyle w:val="None"/>
            <w:sz w:val="28"/>
            <w:szCs w:val="28"/>
            <w:rtl w:val="0"/>
            <w:lang w:val="en-US"/>
          </w:rPr>
          <w:delText>s look at specific examples to help you understand each criterion more deeply. For instance, just a few weeks ago I was watching Netflix for many hours each night. Now, was this a good use of my time? Well, let</w:delText>
        </w:r>
      </w:del>
      <w:del w:id="1648" w:date="2021-02-15T14:21:10Z" w:author="Thibaut Meurisse">
        <w:r>
          <w:rPr>
            <w:rStyle w:val="None"/>
            <w:sz w:val="28"/>
            <w:szCs w:val="28"/>
            <w:rtl w:val="0"/>
            <w:lang w:val="en-US"/>
          </w:rPr>
          <w:delText>’</w:delText>
        </w:r>
      </w:del>
      <w:del w:id="1649" w:date="2021-02-15T14:21:10Z" w:author="Thibaut Meurisse">
        <w:r>
          <w:rPr>
            <w:rStyle w:val="None"/>
            <w:sz w:val="28"/>
            <w:szCs w:val="28"/>
            <w:rtl w:val="0"/>
            <w:lang w:val="en-US"/>
          </w:rPr>
          <w:delText>s find using the criteria above.</w:delText>
        </w:r>
      </w:del>
      <w:del w:id="1650" w:date="2021-02-11T15:12:00Z" w:author="Kerry Donovan">
        <w:r>
          <w:rPr>
            <w:rStyle w:val="None"/>
            <w:sz w:val="28"/>
            <w:szCs w:val="28"/>
            <w:rtl w:val="0"/>
            <w:lang w:val="en-US"/>
          </w:rPr>
          <w:delText xml:space="preserve"> </w:delText>
        </w:r>
      </w:del>
    </w:p>
    <w:p>
      <w:pPr>
        <w:pStyle w:val="Body A"/>
        <w:spacing w:line="288" w:lineRule="auto"/>
        <w:jc w:val="both"/>
        <w:rPr>
          <w:del w:id="1651" w:date="2021-02-15T14:21:07Z" w:author="Thibaut Meurisse"/>
          <w:sz w:val="28"/>
          <w:szCs w:val="28"/>
        </w:rPr>
      </w:pPr>
    </w:p>
    <w:p>
      <w:pPr>
        <w:pStyle w:val="Body A"/>
        <w:spacing w:line="288" w:lineRule="auto"/>
        <w:jc w:val="both"/>
        <w:rPr>
          <w:del w:id="1652" w:date="2021-02-15T14:21:07Z" w:author="Thibaut Meurisse"/>
          <w:rStyle w:val="None"/>
          <w:sz w:val="28"/>
          <w:szCs w:val="28"/>
        </w:rPr>
      </w:pPr>
      <w:del w:id="1653" w:date="2021-02-15T14:21:07Z" w:author="Thibaut Meurisse">
        <w:r>
          <w:rPr>
            <w:rStyle w:val="None"/>
            <w:sz w:val="28"/>
            <w:szCs w:val="28"/>
            <w:rtl w:val="0"/>
            <w:lang w:val="en-US"/>
          </w:rPr>
          <w:delText>Was it meaningful? No. No, I cannot say it was meaningful in any way.</w:delText>
        </w:r>
      </w:del>
      <w:del w:id="1654" w:date="2021-02-11T15:12:00Z" w:author="Kerry Donovan">
        <w:r>
          <w:rPr>
            <w:rStyle w:val="None"/>
            <w:sz w:val="28"/>
            <w:szCs w:val="28"/>
            <w:rtl w:val="0"/>
            <w:lang w:val="en-US"/>
          </w:rPr>
          <w:delText xml:space="preserve"> </w:delText>
        </w:r>
      </w:del>
    </w:p>
    <w:p>
      <w:pPr>
        <w:pStyle w:val="Body A"/>
        <w:spacing w:line="288" w:lineRule="auto"/>
        <w:jc w:val="both"/>
        <w:rPr>
          <w:del w:id="1655" w:date="2021-02-15T14:21:07Z" w:author="Thibaut Meurisse"/>
          <w:sz w:val="28"/>
          <w:szCs w:val="28"/>
        </w:rPr>
      </w:pPr>
    </w:p>
    <w:p>
      <w:pPr>
        <w:pStyle w:val="Body A"/>
        <w:spacing w:line="288" w:lineRule="auto"/>
        <w:jc w:val="both"/>
        <w:rPr>
          <w:del w:id="1656" w:date="2021-02-15T14:21:07Z" w:author="Thibaut Meurisse"/>
          <w:rStyle w:val="None"/>
          <w:sz w:val="28"/>
          <w:szCs w:val="28"/>
        </w:rPr>
      </w:pPr>
      <w:del w:id="1657" w:date="2021-02-15T14:21:07Z" w:author="Thibaut Meurisse">
        <w:r>
          <w:rPr>
            <w:rStyle w:val="None"/>
            <w:sz w:val="28"/>
            <w:szCs w:val="28"/>
            <w:rtl w:val="0"/>
            <w:lang w:val="en-US"/>
          </w:rPr>
          <w:delText>Was it enjoyable? Yes, in a sense I can say it was, at times. But can I say I genuinely enjoy watching Netflix for so many hours? I</w:delText>
        </w:r>
      </w:del>
      <w:del w:id="1658" w:date="2021-02-15T14:21:07Z" w:author="Thibaut Meurisse">
        <w:r>
          <w:rPr>
            <w:rStyle w:val="None"/>
            <w:sz w:val="28"/>
            <w:szCs w:val="28"/>
            <w:rtl w:val="0"/>
            <w:lang w:val="en-US"/>
          </w:rPr>
          <w:delText>’</w:delText>
        </w:r>
      </w:del>
      <w:del w:id="1659" w:date="2021-02-15T14:21:07Z" w:author="Thibaut Meurisse">
        <w:r>
          <w:rPr>
            <w:rStyle w:val="None"/>
            <w:sz w:val="28"/>
            <w:szCs w:val="28"/>
            <w:rtl w:val="0"/>
            <w:lang w:val="en-US"/>
          </w:rPr>
          <w:delText>m not sure.</w:delText>
        </w:r>
      </w:del>
      <w:del w:id="1660" w:date="2021-02-11T15:13:00Z" w:author="Kerry Donovan">
        <w:r>
          <w:rPr>
            <w:rStyle w:val="None"/>
            <w:sz w:val="28"/>
            <w:szCs w:val="28"/>
            <w:rtl w:val="0"/>
            <w:lang w:val="en-US"/>
          </w:rPr>
          <w:delText xml:space="preserve"> </w:delText>
        </w:r>
      </w:del>
    </w:p>
    <w:p>
      <w:pPr>
        <w:pStyle w:val="Body A"/>
        <w:spacing w:line="288" w:lineRule="auto"/>
        <w:jc w:val="both"/>
        <w:rPr>
          <w:del w:id="1661" w:date="2021-02-15T14:21:07Z" w:author="Thibaut Meurisse"/>
          <w:sz w:val="28"/>
          <w:szCs w:val="28"/>
        </w:rPr>
      </w:pPr>
    </w:p>
    <w:p>
      <w:pPr>
        <w:pStyle w:val="Body A"/>
        <w:spacing w:line="288" w:lineRule="auto"/>
        <w:jc w:val="both"/>
        <w:rPr>
          <w:del w:id="1662" w:date="2021-02-15T14:21:07Z" w:author="Thibaut Meurisse"/>
          <w:rStyle w:val="None"/>
          <w:sz w:val="28"/>
          <w:szCs w:val="28"/>
        </w:rPr>
      </w:pPr>
      <w:del w:id="1663" w:date="2021-02-15T14:21:07Z" w:author="Thibaut Meurisse">
        <w:r>
          <w:rPr>
            <w:rStyle w:val="None"/>
            <w:sz w:val="28"/>
            <w:szCs w:val="28"/>
            <w:rtl w:val="0"/>
            <w:lang w:val="en-US"/>
          </w:rPr>
          <w:delText>Was it challenging? No. Though I watch movies in English and Japanese and don</w:delText>
        </w:r>
      </w:del>
      <w:del w:id="1664" w:date="2021-02-15T14:21:07Z" w:author="Thibaut Meurisse">
        <w:r>
          <w:rPr>
            <w:rStyle w:val="None"/>
            <w:sz w:val="28"/>
            <w:szCs w:val="28"/>
            <w:rtl w:val="0"/>
            <w:lang w:val="en-US"/>
          </w:rPr>
          <w:delText>’</w:delText>
        </w:r>
      </w:del>
      <w:del w:id="1665" w:date="2021-02-15T14:21:07Z" w:author="Thibaut Meurisse">
        <w:r>
          <w:rPr>
            <w:rStyle w:val="None"/>
            <w:sz w:val="28"/>
            <w:szCs w:val="28"/>
            <w:rtl w:val="0"/>
            <w:lang w:val="en-US"/>
          </w:rPr>
          <w:delText>t always understand them one hundred percent, I wouldn</w:delText>
        </w:r>
      </w:del>
      <w:del w:id="1666" w:date="2021-02-15T14:21:07Z" w:author="Thibaut Meurisse">
        <w:r>
          <w:rPr>
            <w:rStyle w:val="None"/>
            <w:sz w:val="28"/>
            <w:szCs w:val="28"/>
            <w:rtl w:val="0"/>
            <w:lang w:val="en-US"/>
          </w:rPr>
          <w:delText>’</w:delText>
        </w:r>
      </w:del>
      <w:del w:id="1667" w:date="2021-02-15T14:21:07Z" w:author="Thibaut Meurisse">
        <w:r>
          <w:rPr>
            <w:rStyle w:val="None"/>
            <w:sz w:val="28"/>
            <w:szCs w:val="28"/>
            <w:rtl w:val="0"/>
            <w:lang w:val="en-US"/>
          </w:rPr>
          <w:delText>t exactly call it challenging.</w:delText>
        </w:r>
      </w:del>
    </w:p>
    <w:p>
      <w:pPr>
        <w:pStyle w:val="Body A"/>
        <w:spacing w:line="288" w:lineRule="auto"/>
        <w:jc w:val="both"/>
        <w:rPr>
          <w:sz w:val="28"/>
          <w:szCs w:val="28"/>
        </w:rPr>
      </w:pPr>
    </w:p>
    <w:p>
      <w:pPr>
        <w:pStyle w:val="Body A"/>
        <w:spacing w:line="288" w:lineRule="auto"/>
        <w:jc w:val="both"/>
        <w:rPr>
          <w:sz w:val="28"/>
          <w:szCs w:val="28"/>
        </w:rPr>
      </w:pPr>
      <w:r>
        <w:rPr>
          <w:rStyle w:val="None"/>
          <w:sz w:val="28"/>
          <w:szCs w:val="28"/>
          <w:rtl w:val="0"/>
          <w:lang w:val="en-US"/>
        </w:rPr>
        <w:t>L</w:t>
      </w:r>
      <w:r>
        <w:rPr>
          <w:sz w:val="28"/>
          <w:szCs w:val="28"/>
          <w:rtl w:val="0"/>
          <w:lang w:val="en-US"/>
        </w:rPr>
        <w:t>ook at all the activities you engage in during a typical day/week. (To help you, review the time log you created earlier.) Then, using the seven criteria described above, assess how much value you</w:t>
      </w:r>
      <w:r>
        <w:rPr>
          <w:sz w:val="28"/>
          <w:szCs w:val="28"/>
          <w:rtl w:val="0"/>
          <w:lang w:val="en-US"/>
        </w:rPr>
        <w:t>’</w:t>
      </w:r>
      <w:r>
        <w:rPr>
          <w:sz w:val="28"/>
          <w:szCs w:val="28"/>
          <w:rtl w:val="0"/>
          <w:lang w:val="en-US"/>
        </w:rPr>
        <w:t>re actually gaining from each activity.</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del w:id="1668" w:date="2021-02-11T15:22:00Z" w:author="Kerry Donovan">
        <w:r>
          <w:rPr>
            <w:sz w:val="28"/>
            <w:szCs w:val="28"/>
            <w:rtl w:val="0"/>
            <w:lang w:val="en-US"/>
          </w:rPr>
          <w:delText xml:space="preserve"> </w:delText>
        </w:r>
      </w:del>
      <w:r>
        <w:rPr>
          <w:sz w:val="28"/>
          <w:szCs w:val="28"/>
          <w:rtl w:val="0"/>
          <w:lang w:val="en-US"/>
        </w:rPr>
        <w:t>Finally, select one unproductive activity and replace it with a new more meaningful one.</w:t>
      </w:r>
      <w:r>
        <w:rPr>
          <w:sz w:val="28"/>
          <w:szCs w:val="28"/>
          <w:rtl w:val="0"/>
          <w:lang w:val="en-US"/>
        </w:rPr>
        <w:t xml:space="preserve"> Write them down below: </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 xml:space="preserve">Old activity: </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New activity I</w:t>
      </w:r>
      <w:r>
        <w:rPr>
          <w:sz w:val="28"/>
          <w:szCs w:val="28"/>
          <w:rtl w:val="0"/>
          <w:lang w:val="en-US"/>
        </w:rPr>
        <w:t>’</w:t>
      </w:r>
      <w:r>
        <w:rPr>
          <w:sz w:val="28"/>
          <w:szCs w:val="28"/>
          <w:rtl w:val="0"/>
          <w:lang w:val="en-US"/>
        </w:rPr>
        <w:t>ll replace it with:</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spacing w:line="288" w:lineRule="auto"/>
        <w:jc w:val="both"/>
        <w:rPr>
          <w:sz w:val="28"/>
          <w:szCs w:val="28"/>
        </w:rPr>
      </w:pPr>
    </w:p>
    <w:p>
      <w:pPr>
        <w:pStyle w:val="Body A"/>
        <w:spacing w:line="288" w:lineRule="auto"/>
        <w:jc w:val="both"/>
        <w:rPr>
          <w:sz w:val="32"/>
          <w:szCs w:val="32"/>
        </w:rPr>
      </w:pPr>
    </w:p>
    <w:p>
      <w:pPr>
        <w:pStyle w:val="Body A"/>
        <w:spacing w:line="288" w:lineRule="auto"/>
        <w:jc w:val="both"/>
        <w:rPr>
          <w:rStyle w:val="None"/>
          <w:b w:val="1"/>
          <w:bCs w:val="1"/>
          <w:sz w:val="28"/>
          <w:szCs w:val="28"/>
        </w:rPr>
      </w:pPr>
    </w:p>
    <w:p>
      <w:pPr>
        <w:pStyle w:val="Body A"/>
        <w:spacing w:line="288" w:lineRule="auto"/>
        <w:jc w:val="both"/>
      </w:pPr>
      <w:r>
        <w:rPr>
          <w:rStyle w:val="None"/>
          <w:rFonts w:ascii="Arial Unicode MS" w:cs="Arial Unicode MS" w:hAnsi="Arial Unicode MS" w:eastAsia="Arial Unicode MS"/>
          <w:b w:val="0"/>
          <w:bCs w:val="0"/>
          <w:i w:val="0"/>
          <w:iCs w:val="0"/>
          <w:sz w:val="36"/>
          <w:szCs w:val="36"/>
        </w:rPr>
        <w:br w:type="page"/>
      </w:r>
    </w:p>
    <w:p>
      <w:pPr>
        <w:pStyle w:val="Body A"/>
        <w:spacing w:line="288" w:lineRule="auto"/>
        <w:jc w:val="both"/>
        <w:rPr>
          <w:rStyle w:val="None"/>
          <w:b w:val="1"/>
          <w:bCs w:val="1"/>
          <w:color w:val="011892"/>
          <w:sz w:val="36"/>
          <w:szCs w:val="36"/>
        </w:rPr>
      </w:pPr>
      <w:r>
        <w:rPr>
          <w:rStyle w:val="None"/>
          <w:b w:val="1"/>
          <w:bCs w:val="1"/>
          <w:color w:val="011892"/>
          <w:sz w:val="36"/>
          <w:szCs w:val="36"/>
          <w:rtl w:val="0"/>
          <w:lang w:val="en-US"/>
        </w:rPr>
        <w:t xml:space="preserve">IV. Making effective use of your time </w:t>
      </w:r>
    </w:p>
    <w:p>
      <w:pPr>
        <w:pStyle w:val="Body A"/>
        <w:spacing w:line="288" w:lineRule="auto"/>
        <w:jc w:val="both"/>
        <w:rPr>
          <w:rStyle w:val="None"/>
          <w:b w:val="1"/>
          <w:bCs w:val="1"/>
          <w:sz w:val="30"/>
          <w:szCs w:val="30"/>
        </w:rPr>
      </w:pPr>
    </w:p>
    <w:p>
      <w:pPr>
        <w:pStyle w:val="Body A"/>
        <w:spacing w:line="288" w:lineRule="auto"/>
        <w:jc w:val="both"/>
        <w:rPr>
          <w:rStyle w:val="None"/>
          <w:b w:val="1"/>
          <w:bCs w:val="1"/>
          <w:sz w:val="32"/>
          <w:szCs w:val="32"/>
        </w:rPr>
      </w:pPr>
      <w:r>
        <w:rPr>
          <w:rStyle w:val="None"/>
          <w:b w:val="1"/>
          <w:bCs w:val="1"/>
          <w:sz w:val="32"/>
          <w:szCs w:val="32"/>
          <w:rtl w:val="0"/>
          <w:lang w:val="en-US"/>
        </w:rPr>
        <w:t xml:space="preserve">1. How to increase your time </w:t>
      </w:r>
    </w:p>
    <w:p>
      <w:pPr>
        <w:pStyle w:val="Body A"/>
        <w:spacing w:line="288" w:lineRule="auto"/>
        <w:jc w:val="both"/>
        <w:rPr>
          <w:del w:id="1669" w:date="2021-02-15T14:21:32Z" w:author="Thibaut Meurisse"/>
          <w:rStyle w:val="None"/>
          <w:sz w:val="28"/>
          <w:szCs w:val="28"/>
        </w:rPr>
      </w:pPr>
      <w:del w:id="1670" w:date="2021-02-15T14:21:32Z" w:author="Thibaut Meurisse">
        <w:r>
          <w:rPr>
            <w:rStyle w:val="None"/>
            <w:sz w:val="28"/>
            <w:szCs w:val="28"/>
            <w:rtl w:val="0"/>
            <w:lang w:val="en-US"/>
          </w:rPr>
          <w:delText xml:space="preserve">How would you feel if you could multiply time so that you can achieve much more? </w:delText>
        </w:r>
      </w:del>
    </w:p>
    <w:p>
      <w:pPr>
        <w:pStyle w:val="Body A"/>
        <w:spacing w:line="288" w:lineRule="auto"/>
        <w:jc w:val="both"/>
        <w:rPr>
          <w:del w:id="1671" w:date="2021-02-15T14:21:32Z" w:author="Thibaut Meurisse"/>
          <w:sz w:val="28"/>
          <w:szCs w:val="28"/>
        </w:rPr>
      </w:pPr>
    </w:p>
    <w:p>
      <w:pPr>
        <w:pStyle w:val="Body A"/>
        <w:spacing w:line="288" w:lineRule="auto"/>
        <w:jc w:val="both"/>
        <w:rPr>
          <w:del w:id="1672" w:date="2021-02-15T14:21:32Z" w:author="Thibaut Meurisse"/>
          <w:rStyle w:val="None"/>
          <w:sz w:val="28"/>
          <w:szCs w:val="28"/>
        </w:rPr>
      </w:pPr>
      <w:del w:id="1673" w:date="2021-02-15T14:21:32Z" w:author="Thibaut Meurisse">
        <w:r>
          <w:rPr>
            <w:rStyle w:val="None"/>
            <w:sz w:val="28"/>
            <w:szCs w:val="28"/>
            <w:rtl w:val="0"/>
            <w:lang w:val="en-US"/>
          </w:rPr>
          <w:delText>Of course, in reality, we only have twenty-four hours in each day. And I</w:delText>
        </w:r>
      </w:del>
      <w:del w:id="1674" w:date="2021-02-15T14:21:32Z" w:author="Thibaut Meurisse">
        <w:r>
          <w:rPr>
            <w:rStyle w:val="None"/>
            <w:sz w:val="28"/>
            <w:szCs w:val="28"/>
            <w:rtl w:val="0"/>
            <w:lang w:val="en-US"/>
          </w:rPr>
          <w:delText>’</w:delText>
        </w:r>
      </w:del>
      <w:del w:id="1675" w:date="2021-02-15T14:21:32Z" w:author="Thibaut Meurisse">
        <w:r>
          <w:rPr>
            <w:rStyle w:val="None"/>
            <w:sz w:val="28"/>
            <w:szCs w:val="28"/>
            <w:rtl w:val="0"/>
            <w:lang w:val="en-US"/>
          </w:rPr>
          <w:delText>m not telling you to sleep faster as Arnold Schwarzenegger might suggest. However, they are many things you can do to make better use of your time (or other people</w:delText>
        </w:r>
      </w:del>
      <w:del w:id="1676" w:date="2021-02-15T14:21:32Z" w:author="Thibaut Meurisse">
        <w:r>
          <w:rPr>
            <w:rStyle w:val="None"/>
            <w:sz w:val="28"/>
            <w:szCs w:val="28"/>
            <w:rtl w:val="0"/>
            <w:lang w:val="en-US"/>
          </w:rPr>
          <w:delText>’</w:delText>
        </w:r>
      </w:del>
      <w:del w:id="1677" w:date="2021-02-15T14:21:32Z" w:author="Thibaut Meurisse">
        <w:r>
          <w:rPr>
            <w:rStyle w:val="None"/>
            <w:sz w:val="28"/>
            <w:szCs w:val="28"/>
            <w:rtl w:val="0"/>
            <w:lang w:val="en-US"/>
          </w:rPr>
          <w:delText xml:space="preserve">s time), so that you can </w:delText>
        </w:r>
      </w:del>
      <w:del w:id="1678" w:date="2021-02-15T14:21:32Z" w:author="Thibaut Meurisse">
        <w:r>
          <w:rPr>
            <w:rStyle w:val="None"/>
            <w:sz w:val="28"/>
            <w:szCs w:val="28"/>
            <w:rtl w:val="0"/>
            <w:lang w:val="en-US"/>
          </w:rPr>
          <w:delText>“</w:delText>
        </w:r>
      </w:del>
      <w:del w:id="1679" w:date="2021-02-15T14:21:32Z" w:author="Thibaut Meurisse">
        <w:r>
          <w:rPr>
            <w:rStyle w:val="None"/>
            <w:sz w:val="28"/>
            <w:szCs w:val="28"/>
            <w:rtl w:val="0"/>
            <w:lang w:val="en-US"/>
          </w:rPr>
          <w:delText>multiply</w:delText>
        </w:r>
      </w:del>
      <w:del w:id="1680" w:date="2021-02-15T14:21:32Z" w:author="Thibaut Meurisse">
        <w:r>
          <w:rPr>
            <w:rStyle w:val="None"/>
            <w:sz w:val="28"/>
            <w:szCs w:val="28"/>
            <w:rtl w:val="0"/>
            <w:lang w:val="en-US"/>
          </w:rPr>
          <w:delText xml:space="preserve">” </w:delText>
        </w:r>
      </w:del>
      <w:del w:id="1681" w:date="2021-02-15T14:21:32Z" w:author="Thibaut Meurisse">
        <w:r>
          <w:rPr>
            <w:rStyle w:val="None"/>
            <w:sz w:val="28"/>
            <w:szCs w:val="28"/>
            <w:rtl w:val="0"/>
            <w:lang w:val="en-US"/>
          </w:rPr>
          <w:delText>your time. In this section, we</w:delText>
        </w:r>
      </w:del>
      <w:del w:id="1682" w:date="2021-02-15T14:21:32Z" w:author="Thibaut Meurisse">
        <w:r>
          <w:rPr>
            <w:rStyle w:val="None"/>
            <w:sz w:val="28"/>
            <w:szCs w:val="28"/>
            <w:rtl w:val="0"/>
            <w:lang w:val="en-US"/>
          </w:rPr>
          <w:delText>’</w:delText>
        </w:r>
      </w:del>
      <w:del w:id="1683" w:date="2021-02-15T14:21:32Z" w:author="Thibaut Meurisse">
        <w:r>
          <w:rPr>
            <w:rStyle w:val="None"/>
            <w:sz w:val="28"/>
            <w:szCs w:val="28"/>
            <w:rtl w:val="0"/>
            <w:lang w:val="en-US"/>
          </w:rPr>
          <w:delText>ll cover a few of them.</w:delText>
        </w:r>
      </w:del>
    </w:p>
    <w:p>
      <w:pPr>
        <w:pStyle w:val="Body A"/>
        <w:spacing w:line="288" w:lineRule="auto"/>
        <w:jc w:val="both"/>
        <w:rPr>
          <w:sz w:val="28"/>
          <w:szCs w:val="28"/>
        </w:rPr>
      </w:pPr>
    </w:p>
    <w:p>
      <w:pPr>
        <w:pStyle w:val="Body A"/>
        <w:spacing w:line="288" w:lineRule="auto"/>
        <w:jc w:val="both"/>
        <w:rPr>
          <w:rStyle w:val="None"/>
          <w:b w:val="1"/>
          <w:bCs w:val="1"/>
          <w:sz w:val="28"/>
          <w:szCs w:val="28"/>
        </w:rPr>
      </w:pPr>
      <w:r>
        <w:rPr>
          <w:rStyle w:val="None"/>
          <w:b w:val="1"/>
          <w:bCs w:val="1"/>
          <w:sz w:val="28"/>
          <w:szCs w:val="28"/>
          <w:rtl w:val="0"/>
          <w:lang w:val="en-US"/>
        </w:rPr>
        <w:t>A. Borrowing time</w:t>
      </w:r>
    </w:p>
    <w:p>
      <w:pPr>
        <w:pStyle w:val="Body A"/>
        <w:bidi w:val="0"/>
        <w:spacing w:line="288" w:lineRule="auto"/>
        <w:ind w:left="0" w:right="0" w:firstLine="0"/>
        <w:jc w:val="both"/>
        <w:rPr>
          <w:sz w:val="28"/>
          <w:szCs w:val="28"/>
          <w:rtl w:val="0"/>
        </w:rPr>
      </w:pPr>
      <w:r>
        <w:rPr>
          <w:sz w:val="28"/>
          <w:szCs w:val="28"/>
          <w:rtl w:val="0"/>
          <w:lang w:val="en-US"/>
        </w:rPr>
        <w:t>Make a list of ten friends, colleagues, or acquaintances you</w:t>
      </w:r>
      <w:r>
        <w:rPr>
          <w:sz w:val="28"/>
          <w:szCs w:val="28"/>
          <w:rtl w:val="0"/>
          <w:lang w:val="en-US"/>
        </w:rPr>
        <w:t>’</w:t>
      </w:r>
      <w:r>
        <w:rPr>
          <w:sz w:val="28"/>
          <w:szCs w:val="28"/>
          <w:rtl w:val="0"/>
          <w:lang w:val="en-US"/>
        </w:rPr>
        <w:t>re the closest to.</w:t>
      </w:r>
    </w:p>
    <w:p>
      <w:pPr>
        <w:pStyle w:val="Body A"/>
        <w:bidi w:val="0"/>
        <w:spacing w:line="288" w:lineRule="auto"/>
        <w:ind w:left="0" w:right="0" w:firstLine="0"/>
        <w:jc w:val="both"/>
        <w:rPr>
          <w:sz w:val="28"/>
          <w:szCs w:val="28"/>
          <w:rtl w:val="0"/>
        </w:rPr>
      </w:pPr>
      <w:r>
        <w:rPr>
          <w:sz w:val="28"/>
          <w:szCs w:val="28"/>
          <w:rtl w:val="0"/>
          <w:lang w:val="en-US"/>
        </w:rPr>
        <w:t>Next to each name, write down what particular skills they possess.</w:t>
      </w:r>
    </w:p>
    <w:p>
      <w:pPr>
        <w:pStyle w:val="Body A"/>
        <w:bidi w:val="0"/>
        <w:spacing w:line="288" w:lineRule="auto"/>
        <w:ind w:left="0" w:right="0" w:firstLine="0"/>
        <w:jc w:val="both"/>
        <w:rPr>
          <w:sz w:val="28"/>
          <w:szCs w:val="28"/>
          <w:rtl w:val="0"/>
        </w:rPr>
      </w:pPr>
      <w:r>
        <w:rPr>
          <w:sz w:val="28"/>
          <w:szCs w:val="28"/>
          <w:rtl w:val="0"/>
          <w:lang w:val="en-US"/>
        </w:rPr>
        <w:t>Then, imagine that you could upload their brain directly into yours, and ask yourself what knowledge or skills would you like to receive from them?</w:t>
      </w:r>
    </w:p>
    <w:p>
      <w:pPr>
        <w:pStyle w:val="Body A"/>
        <w:bidi w:val="0"/>
        <w:spacing w:line="288" w:lineRule="auto"/>
        <w:ind w:left="0" w:right="0" w:firstLine="0"/>
        <w:jc w:val="both"/>
        <w:rPr>
          <w:sz w:val="28"/>
          <w:szCs w:val="28"/>
          <w:rtl w:val="0"/>
        </w:rPr>
      </w:pPr>
    </w:p>
    <w:tbl>
      <w:tblPr>
        <w:tblW w:w="96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910"/>
        <w:gridCol w:w="7702"/>
      </w:tblGrid>
      <w:tr>
        <w:tblPrEx>
          <w:shd w:val="clear" w:color="auto" w:fill="cadfff"/>
        </w:tblPrEx>
        <w:trPr>
          <w:trHeight w:val="313" w:hRule="atLeast"/>
        </w:trPr>
        <w:tc>
          <w:tcPr>
            <w:tcW w:type="dxa" w:w="19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center"/>
              <w:rPr>
                <w:rtl w:val="0"/>
              </w:rPr>
            </w:pPr>
            <w:r>
              <w:rPr>
                <w:rStyle w:val="None"/>
                <w:b w:val="1"/>
                <w:bCs w:val="1"/>
                <w:sz w:val="24"/>
                <w:szCs w:val="24"/>
                <w:u w:color="000000"/>
                <w:rtl w:val="0"/>
                <w:lang w:val="en-US"/>
              </w:rPr>
              <w:t>Person</w:t>
            </w:r>
          </w:p>
        </w:tc>
        <w:tc>
          <w:tcPr>
            <w:tcW w:type="dxa" w:w="770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center"/>
              <w:rPr>
                <w:rtl w:val="0"/>
              </w:rPr>
            </w:pPr>
            <w:r>
              <w:rPr>
                <w:rStyle w:val="None"/>
                <w:b w:val="1"/>
                <w:bCs w:val="1"/>
                <w:sz w:val="24"/>
                <w:szCs w:val="24"/>
                <w:u w:color="000000"/>
                <w:rtl w:val="0"/>
                <w:lang w:val="en-US"/>
              </w:rPr>
              <w:t>particular skills)</w:t>
            </w:r>
          </w:p>
        </w:tc>
      </w:tr>
      <w:tr>
        <w:tblPrEx>
          <w:shd w:val="clear" w:color="auto" w:fill="cadfff"/>
        </w:tblPrEx>
        <w:trPr>
          <w:trHeight w:val="556" w:hRule="atLeast"/>
        </w:trPr>
        <w:tc>
          <w:tcPr>
            <w:tcW w:type="dxa" w:w="19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70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19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70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19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70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19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70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19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70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19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70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19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70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19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70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19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70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19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70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spacing w:line="288" w:lineRule="auto"/>
        <w:jc w:val="both"/>
        <w:rPr>
          <w:rStyle w:val="None"/>
          <w:b w:val="1"/>
          <w:bCs w:val="1"/>
          <w:sz w:val="28"/>
          <w:szCs w:val="28"/>
        </w:rPr>
      </w:pPr>
    </w:p>
    <w:p>
      <w:pPr>
        <w:pStyle w:val="Body A"/>
        <w:spacing w:line="288" w:lineRule="auto"/>
        <w:jc w:val="both"/>
      </w:pPr>
      <w:r>
        <w:rPr>
          <w:rStyle w:val="None"/>
          <w:rFonts w:ascii="Arial Unicode MS" w:cs="Arial Unicode MS" w:hAnsi="Arial Unicode MS" w:eastAsia="Arial Unicode MS"/>
          <w:b w:val="0"/>
          <w:bCs w:val="0"/>
          <w:i w:val="0"/>
          <w:iCs w:val="0"/>
        </w:rPr>
        <w:br w:type="page"/>
      </w:r>
    </w:p>
    <w:p>
      <w:pPr>
        <w:pStyle w:val="Body A"/>
        <w:spacing w:line="288" w:lineRule="auto"/>
        <w:jc w:val="both"/>
        <w:rPr>
          <w:rStyle w:val="None"/>
          <w:b w:val="1"/>
          <w:bCs w:val="1"/>
          <w:sz w:val="28"/>
          <w:szCs w:val="28"/>
        </w:rPr>
      </w:pPr>
      <w:r>
        <w:rPr>
          <w:rStyle w:val="None"/>
          <w:b w:val="1"/>
          <w:bCs w:val="1"/>
          <w:sz w:val="28"/>
          <w:szCs w:val="28"/>
          <w:rtl w:val="0"/>
          <w:lang w:val="en-US"/>
        </w:rPr>
        <w:t xml:space="preserve">B. Thinking smartly </w:t>
      </w:r>
    </w:p>
    <w:p>
      <w:pPr>
        <w:pStyle w:val="Body A"/>
        <w:spacing w:line="288" w:lineRule="auto"/>
        <w:jc w:val="both"/>
      </w:pPr>
      <w:r>
        <w:rPr>
          <w:rStyle w:val="None"/>
          <w:sz w:val="28"/>
          <w:szCs w:val="28"/>
          <w:rtl w:val="0"/>
          <w:lang w:val="en-US"/>
        </w:rPr>
        <w:t>To think smartly:</w:t>
      </w:r>
    </w:p>
    <w:p>
      <w:pPr>
        <w:pStyle w:val="Body A"/>
        <w:numPr>
          <w:ilvl w:val="0"/>
          <w:numId w:val="2"/>
        </w:numPr>
        <w:bidi w:val="0"/>
        <w:spacing w:line="288" w:lineRule="auto"/>
        <w:ind w:right="0"/>
        <w:jc w:val="both"/>
        <w:rPr>
          <w:sz w:val="28"/>
          <w:szCs w:val="28"/>
          <w:rtl w:val="0"/>
          <w:lang w:val="en-US"/>
        </w:rPr>
      </w:pPr>
      <w:r>
        <w:rPr>
          <w:sz w:val="28"/>
          <w:szCs w:val="28"/>
          <w:rtl w:val="0"/>
          <w:lang w:val="en-US"/>
        </w:rPr>
        <w:t>shorten your learning curve</w:t>
      </w:r>
    </w:p>
    <w:p>
      <w:pPr>
        <w:pStyle w:val="Body A"/>
        <w:numPr>
          <w:ilvl w:val="0"/>
          <w:numId w:val="2"/>
        </w:numPr>
        <w:bidi w:val="0"/>
        <w:spacing w:line="288" w:lineRule="auto"/>
        <w:ind w:right="0"/>
        <w:jc w:val="both"/>
        <w:rPr>
          <w:sz w:val="28"/>
          <w:szCs w:val="28"/>
          <w:rtl w:val="0"/>
          <w:lang w:val="en-US"/>
        </w:rPr>
      </w:pPr>
      <w:r>
        <w:rPr>
          <w:sz w:val="28"/>
          <w:szCs w:val="28"/>
          <w:rtl w:val="0"/>
          <w:lang w:val="en-US"/>
        </w:rPr>
        <w:t>adopt a mastery mindset</w:t>
      </w:r>
    </w:p>
    <w:p>
      <w:pPr>
        <w:pStyle w:val="Body A"/>
        <w:numPr>
          <w:ilvl w:val="0"/>
          <w:numId w:val="2"/>
        </w:numPr>
        <w:bidi w:val="0"/>
        <w:spacing w:line="288" w:lineRule="auto"/>
        <w:ind w:right="0"/>
        <w:jc w:val="both"/>
        <w:rPr>
          <w:sz w:val="28"/>
          <w:szCs w:val="28"/>
          <w:rtl w:val="0"/>
          <w:lang w:val="en-US"/>
        </w:rPr>
      </w:pPr>
      <w:r>
        <w:rPr>
          <w:sz w:val="28"/>
          <w:szCs w:val="28"/>
          <w:rtl w:val="0"/>
          <w:lang w:val="en-US"/>
        </w:rPr>
        <w:t>ask</w:t>
      </w:r>
      <w:r>
        <w:rPr>
          <w:sz w:val="28"/>
          <w:szCs w:val="28"/>
          <w:rtl w:val="0"/>
          <w:lang w:val="en-US"/>
        </w:rPr>
        <w:t xml:space="preserve"> </w:t>
      </w:r>
      <w:r>
        <w:rPr>
          <w:sz w:val="28"/>
          <w:szCs w:val="28"/>
          <w:rtl w:val="0"/>
          <w:lang w:val="en-US"/>
        </w:rPr>
        <w:t>yourself empowering questions</w:t>
      </w:r>
    </w:p>
    <w:p>
      <w:pPr>
        <w:pStyle w:val="Body A"/>
        <w:numPr>
          <w:ilvl w:val="0"/>
          <w:numId w:val="2"/>
        </w:numPr>
        <w:bidi w:val="0"/>
        <w:spacing w:line="288" w:lineRule="auto"/>
        <w:ind w:right="0"/>
        <w:jc w:val="both"/>
        <w:rPr>
          <w:sz w:val="28"/>
          <w:szCs w:val="28"/>
          <w:rtl w:val="0"/>
          <w:lang w:val="en-US"/>
        </w:rPr>
      </w:pPr>
      <w:r>
        <w:rPr>
          <w:sz w:val="28"/>
          <w:szCs w:val="28"/>
          <w:rtl w:val="0"/>
          <w:lang w:val="en-US"/>
        </w:rPr>
        <w:t>approach your tasks smartly, and</w:t>
      </w:r>
    </w:p>
    <w:p>
      <w:pPr>
        <w:pStyle w:val="Body A"/>
        <w:numPr>
          <w:ilvl w:val="0"/>
          <w:numId w:val="2"/>
        </w:numPr>
        <w:bidi w:val="0"/>
        <w:spacing w:line="288" w:lineRule="auto"/>
        <w:ind w:right="0"/>
        <w:jc w:val="both"/>
        <w:rPr>
          <w:sz w:val="28"/>
          <w:szCs w:val="28"/>
          <w:rtl w:val="0"/>
          <w:lang w:val="en-US"/>
        </w:rPr>
      </w:pPr>
      <w:r>
        <w:rPr>
          <w:sz w:val="28"/>
          <w:szCs w:val="28"/>
          <w:rtl w:val="0"/>
          <w:lang w:val="en-US"/>
        </w:rPr>
        <w:t>Schedule</w:t>
      </w:r>
      <w:r>
        <w:rPr>
          <w:sz w:val="28"/>
          <w:szCs w:val="28"/>
          <w:rtl w:val="0"/>
          <w:lang w:val="en-US"/>
        </w:rPr>
        <w:t xml:space="preserve"> thinking time.</w:t>
      </w:r>
    </w:p>
    <w:p>
      <w:pPr>
        <w:pStyle w:val="Body A"/>
        <w:spacing w:line="288" w:lineRule="auto"/>
        <w:jc w:val="both"/>
        <w:rPr>
          <w:del w:id="1684" w:date="2021-02-15T14:23:46Z" w:author="Thibaut Meurisse"/>
        </w:rPr>
      </w:pPr>
      <w:del w:id="1685" w:date="2021-02-15T14:24:11Z" w:author="Thibaut Meurisse">
        <w:r>
          <w:rPr>
            <w:rStyle w:val="None"/>
            <w:b w:val="1"/>
            <w:bCs w:val="1"/>
            <w:sz w:val="28"/>
            <w:szCs w:val="28"/>
            <w:rtl w:val="0"/>
            <w:lang w:val="en-US"/>
          </w:rPr>
          <w:delText>d.</w:delText>
        </w:r>
      </w:del>
    </w:p>
    <w:p>
      <w:pPr>
        <w:pStyle w:val="Body A"/>
        <w:spacing w:line="288" w:lineRule="auto"/>
        <w:jc w:val="both"/>
      </w:pPr>
      <w:del w:id="1686" w:date="2021-02-15T14:23:46Z" w:author="Thibaut Meurisse">
        <w:r>
          <w:rPr>
            <w:rStyle w:val="None"/>
            <w:rFonts w:ascii="Arial Unicode MS" w:cs="Arial Unicode MS" w:hAnsi="Arial Unicode MS" w:eastAsia="Arial Unicode MS"/>
            <w:b w:val="0"/>
            <w:bCs w:val="0"/>
            <w:i w:val="0"/>
            <w:iCs w:val="0"/>
            <w:sz w:val="28"/>
            <w:szCs w:val="28"/>
          </w:rPr>
          <w:br w:type="page"/>
        </w:r>
      </w:del>
    </w:p>
    <w:p>
      <w:pPr>
        <w:pStyle w:val="Body A"/>
        <w:spacing w:line="288" w:lineRule="auto"/>
        <w:jc w:val="both"/>
        <w:rPr>
          <w:del w:id="1687" w:date="2021-02-15T14:23:46Z" w:author="Thibaut Meurisse"/>
          <w:rStyle w:val="None"/>
          <w:b w:val="1"/>
          <w:bCs w:val="1"/>
          <w:sz w:val="28"/>
          <w:szCs w:val="28"/>
        </w:rPr>
      </w:pPr>
      <w:del w:id="1688" w:date="2021-02-15T14:23:46Z" w:author="Thibaut Meurisse">
        <w:r>
          <w:rPr>
            <w:rStyle w:val="None"/>
            <w:b w:val="1"/>
            <w:bCs w:val="1"/>
            <w:sz w:val="28"/>
            <w:szCs w:val="28"/>
            <w:rtl w:val="0"/>
            <w:lang w:val="en-US"/>
          </w:rPr>
          <w:delText xml:space="preserve">e. Scheduling thinking time </w:delText>
        </w:r>
      </w:del>
    </w:p>
    <w:p>
      <w:pPr>
        <w:pStyle w:val="Body A"/>
        <w:spacing w:line="288" w:lineRule="auto"/>
        <w:jc w:val="both"/>
        <w:rPr>
          <w:del w:id="1689" w:date="2021-02-15T14:23:46Z" w:author="Thibaut Meurisse"/>
          <w:rStyle w:val="None"/>
          <w:color w:val="ed220b"/>
          <w:u w:color="ed220b"/>
        </w:rPr>
      </w:pPr>
      <w:del w:id="1690" w:date="2021-02-15T14:23:46Z" w:author="Thibaut Meurisse">
        <w:r>
          <w:rPr>
            <w:rStyle w:val="None"/>
            <w:sz w:val="28"/>
            <w:szCs w:val="28"/>
            <w:rtl w:val="0"/>
            <w:lang w:val="en-US"/>
          </w:rPr>
          <w:delText>To make effective use of your time it is also essential you give yourself time to think, even if it</w:delText>
        </w:r>
      </w:del>
      <w:del w:id="1691" w:date="2021-02-15T14:23:46Z" w:author="Thibaut Meurisse">
        <w:r>
          <w:rPr>
            <w:rStyle w:val="None"/>
            <w:sz w:val="28"/>
            <w:szCs w:val="28"/>
            <w:rtl w:val="0"/>
            <w:lang w:val="en-US"/>
          </w:rPr>
          <w:delText>’</w:delText>
        </w:r>
      </w:del>
      <w:del w:id="1692" w:date="2021-02-15T14:23:46Z" w:author="Thibaut Meurisse">
        <w:r>
          <w:rPr>
            <w:rStyle w:val="None"/>
            <w:sz w:val="28"/>
            <w:szCs w:val="28"/>
            <w:rtl w:val="0"/>
            <w:lang w:val="en-US"/>
          </w:rPr>
          <w:delText>s just thirty minutes each week. Over the long term, this will save you a lot of time. I encourage you to ask yourself the following questions:</w:delText>
        </w:r>
      </w:del>
    </w:p>
    <w:p>
      <w:pPr>
        <w:pStyle w:val="Body A"/>
        <w:bidi w:val="0"/>
        <w:spacing w:line="288" w:lineRule="auto"/>
        <w:ind w:left="0" w:right="0" w:firstLine="0"/>
        <w:jc w:val="both"/>
        <w:rPr>
          <w:del w:id="1693" w:date="2021-02-15T14:23:46Z" w:author="Thibaut Meurisse"/>
          <w:sz w:val="28"/>
          <w:szCs w:val="28"/>
          <w:rtl w:val="0"/>
        </w:rPr>
      </w:pPr>
      <w:del w:id="1694" w:date="2021-02-15T14:23:46Z" w:author="Thibaut Meurisse">
        <w:r>
          <w:rPr>
            <w:sz w:val="28"/>
            <w:szCs w:val="28"/>
            <w:rtl w:val="0"/>
            <w:lang w:val="en-US"/>
          </w:rPr>
          <w:delText>Am I satisfied with the way I used my time this week?</w:delText>
        </w:r>
      </w:del>
    </w:p>
    <w:p>
      <w:pPr>
        <w:pStyle w:val="Body A"/>
        <w:bidi w:val="0"/>
        <w:spacing w:line="288" w:lineRule="auto"/>
        <w:ind w:left="0" w:right="0" w:firstLine="0"/>
        <w:jc w:val="both"/>
        <w:rPr>
          <w:del w:id="1695" w:date="2021-02-15T14:23:46Z" w:author="Thibaut Meurisse"/>
          <w:sz w:val="28"/>
          <w:szCs w:val="28"/>
          <w:rtl w:val="0"/>
        </w:rPr>
      </w:pPr>
      <w:del w:id="1696" w:date="2021-02-15T14:23:46Z" w:author="Thibaut Meurisse">
        <w:r>
          <w:rPr>
            <w:sz w:val="28"/>
            <w:szCs w:val="28"/>
            <w:rtl w:val="0"/>
            <w:lang w:val="en-US"/>
          </w:rPr>
          <w:delText>What is working and not working for me right now? Why?</w:delText>
        </w:r>
      </w:del>
    </w:p>
    <w:p>
      <w:pPr>
        <w:pStyle w:val="Body A"/>
        <w:bidi w:val="0"/>
        <w:spacing w:line="288" w:lineRule="auto"/>
        <w:ind w:left="0" w:right="0" w:firstLine="0"/>
        <w:jc w:val="both"/>
        <w:rPr>
          <w:del w:id="1697" w:date="2021-02-15T14:23:46Z" w:author="Thibaut Meurisse"/>
          <w:sz w:val="28"/>
          <w:szCs w:val="28"/>
          <w:rtl w:val="0"/>
        </w:rPr>
      </w:pPr>
      <w:del w:id="1698" w:date="2021-02-15T14:23:46Z" w:author="Thibaut Meurisse">
        <w:r>
          <w:rPr>
            <w:sz w:val="28"/>
            <w:szCs w:val="28"/>
            <w:rtl w:val="0"/>
            <w:lang w:val="en-US"/>
          </w:rPr>
          <w:delText>If I keep doing what I</w:delText>
        </w:r>
      </w:del>
      <w:del w:id="1699" w:date="2021-02-15T14:23:46Z" w:author="Thibaut Meurisse">
        <w:r>
          <w:rPr>
            <w:sz w:val="28"/>
            <w:szCs w:val="28"/>
            <w:rtl w:val="0"/>
            <w:lang w:val="en-US"/>
          </w:rPr>
          <w:delText>’</w:delText>
        </w:r>
      </w:del>
      <w:del w:id="1700" w:date="2021-02-15T14:23:46Z" w:author="Thibaut Meurisse">
        <w:r>
          <w:rPr>
            <w:sz w:val="28"/>
            <w:szCs w:val="28"/>
            <w:rtl w:val="0"/>
            <w:lang w:val="en-US"/>
          </w:rPr>
          <w:delText>m doing this week, will I achieve my most important goals? If not, what needs to change? Starting next week, what is the one thing I could do differently to move me toward my goals most effectively?</w:delText>
        </w:r>
      </w:del>
    </w:p>
    <w:p>
      <w:pPr>
        <w:pStyle w:val="Body A"/>
        <w:bidi w:val="0"/>
        <w:spacing w:line="288" w:lineRule="auto"/>
        <w:ind w:left="0" w:right="0" w:firstLine="0"/>
        <w:jc w:val="both"/>
        <w:rPr>
          <w:del w:id="1701" w:date="2021-02-15T14:23:46Z" w:author="Thibaut Meurisse"/>
          <w:sz w:val="28"/>
          <w:szCs w:val="28"/>
          <w:rtl w:val="0"/>
        </w:rPr>
      </w:pPr>
      <w:del w:id="1702" w:date="2021-02-15T14:23:46Z" w:author="Thibaut Meurisse">
        <w:r>
          <w:rPr>
            <w:sz w:val="28"/>
            <w:szCs w:val="28"/>
            <w:rtl w:val="0"/>
            <w:lang w:val="en-US"/>
          </w:rPr>
          <w:delText>What valuable lesson(s) did I learn about myself this week?</w:delText>
        </w:r>
      </w:del>
    </w:p>
    <w:p>
      <w:pPr>
        <w:pStyle w:val="Body A"/>
        <w:bidi w:val="0"/>
        <w:spacing w:line="288" w:lineRule="auto"/>
        <w:ind w:left="0" w:right="0" w:firstLine="0"/>
        <w:jc w:val="both"/>
        <w:rPr>
          <w:rStyle w:val="None"/>
          <w:b w:val="1"/>
          <w:bCs w:val="1"/>
          <w:sz w:val="28"/>
          <w:szCs w:val="28"/>
          <w:rtl w:val="0"/>
        </w:rPr>
      </w:pPr>
      <w:del w:id="1703" w:date="2021-02-15T14:23:46Z" w:author="Thibaut Meurisse">
        <w:r>
          <w:rPr>
            <w:sz w:val="28"/>
            <w:szCs w:val="28"/>
            <w:rtl w:val="0"/>
            <w:lang w:val="en-US"/>
          </w:rPr>
          <w:delText>What</w:delText>
        </w:r>
      </w:del>
      <w:del w:id="1704" w:date="2021-02-15T14:23:46Z" w:author="Thibaut Meurisse">
        <w:r>
          <w:rPr>
            <w:sz w:val="28"/>
            <w:szCs w:val="28"/>
            <w:rtl w:val="0"/>
            <w:lang w:val="en-US"/>
          </w:rPr>
          <w:delText>’</w:delText>
        </w:r>
      </w:del>
      <w:del w:id="1705" w:date="2021-02-15T14:23:46Z" w:author="Thibaut Meurisse">
        <w:r>
          <w:rPr>
            <w:sz w:val="28"/>
            <w:szCs w:val="28"/>
            <w:rtl w:val="0"/>
            <w:lang w:val="en-US"/>
          </w:rPr>
          <w:delText>s my biggest bottleneck, right now? What obstacle(s) can I remove right now to improve my results most significantly?</w:delText>
        </w:r>
      </w:del>
    </w:p>
    <w:p>
      <w:pPr>
        <w:pStyle w:val="Body A"/>
        <w:spacing w:line="288" w:lineRule="auto"/>
        <w:jc w:val="both"/>
        <w:rPr>
          <w:rStyle w:val="None"/>
          <w:sz w:val="28"/>
          <w:szCs w:val="28"/>
        </w:rPr>
      </w:pPr>
      <w:r>
        <w:rPr>
          <w:rStyle w:val="None"/>
          <w:sz w:val="28"/>
          <w:szCs w:val="28"/>
          <w:rtl w:val="0"/>
          <w:lang w:val="en-US"/>
        </w:rPr>
        <w:t>Complete the exercises below:</w:t>
      </w:r>
    </w:p>
    <w:p>
      <w:pPr>
        <w:pStyle w:val="Body A"/>
        <w:bidi w:val="0"/>
        <w:spacing w:line="288" w:lineRule="auto"/>
        <w:ind w:left="0" w:right="0" w:firstLine="0"/>
        <w:jc w:val="both"/>
        <w:rPr>
          <w:rStyle w:val="None"/>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Select one goal you</w:t>
      </w:r>
      <w:r>
        <w:rPr>
          <w:sz w:val="28"/>
          <w:szCs w:val="28"/>
          <w:rtl w:val="0"/>
          <w:lang w:val="en-US"/>
        </w:rPr>
        <w:t>’</w:t>
      </w:r>
      <w:r>
        <w:rPr>
          <w:sz w:val="28"/>
          <w:szCs w:val="28"/>
          <w:rtl w:val="0"/>
          <w:lang w:val="en-US"/>
        </w:rPr>
        <w:t xml:space="preserve">d most like to achieve. </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 xml:space="preserve">My goal: </w:t>
      </w:r>
      <w:r>
        <w:rPr>
          <w:sz w:val="28"/>
          <w:szCs w:val="28"/>
          <w:rtl w:val="0"/>
          <w:lang w:val="en-US"/>
        </w:rPr>
        <w:t>______________________________________________________</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b w:val="1"/>
          <w:bCs w:val="1"/>
          <w:sz w:val="28"/>
          <w:szCs w:val="28"/>
          <w:rtl w:val="0"/>
        </w:rPr>
      </w:pPr>
      <w:r>
        <w:rPr>
          <w:b w:val="1"/>
          <w:bCs w:val="1"/>
          <w:sz w:val="28"/>
          <w:szCs w:val="28"/>
          <w:rtl w:val="0"/>
          <w:lang w:val="en-US"/>
        </w:rPr>
        <w:t>Shortening your learning curve</w:t>
      </w:r>
    </w:p>
    <w:p>
      <w:pPr>
        <w:pStyle w:val="Body A"/>
        <w:bidi w:val="0"/>
        <w:spacing w:line="288" w:lineRule="auto"/>
        <w:ind w:left="0" w:right="0" w:firstLine="0"/>
        <w:jc w:val="both"/>
        <w:rPr>
          <w:sz w:val="28"/>
          <w:szCs w:val="28"/>
          <w:rtl w:val="0"/>
        </w:rPr>
      </w:pPr>
      <w:r>
        <w:rPr>
          <w:sz w:val="28"/>
          <w:szCs w:val="28"/>
          <w:rtl w:val="0"/>
          <w:lang w:val="en-US"/>
        </w:rPr>
        <w:t>Now, write down what you could do to shorten the learning curve and reach it as quickly as possible.</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rStyle w:val="None"/>
          <w:b w:val="1"/>
          <w:bCs w:val="1"/>
          <w:sz w:val="28"/>
          <w:szCs w:val="28"/>
          <w:rtl w:val="0"/>
          <w:lang w:val="en-US"/>
        </w:rPr>
        <w:t xml:space="preserve">Adopting a mastery mindset </w:t>
      </w:r>
      <w:del w:id="1706" w:date="2021-02-11T16:01:00Z" w:author="Kerry Donovan">
        <w:r>
          <w:rPr>
            <w:sz w:val="28"/>
            <w:szCs w:val="28"/>
            <w:rtl w:val="0"/>
            <w:lang w:val="en-US"/>
          </w:rPr>
          <w:delText xml:space="preserve"> </w:delText>
        </w:r>
      </w:del>
    </w:p>
    <w:p>
      <w:pPr>
        <w:pStyle w:val="Body A"/>
        <w:bidi w:val="0"/>
        <w:spacing w:line="288" w:lineRule="auto"/>
        <w:ind w:left="0" w:right="0" w:firstLine="0"/>
        <w:jc w:val="both"/>
        <w:rPr>
          <w:sz w:val="28"/>
          <w:szCs w:val="28"/>
          <w:rtl w:val="0"/>
        </w:rPr>
      </w:pPr>
      <w:r>
        <w:rPr>
          <w:sz w:val="28"/>
          <w:szCs w:val="28"/>
          <w:rtl w:val="0"/>
          <w:lang w:val="en-US"/>
        </w:rPr>
        <w:t>Write down what you would do differently if you were to adopt a mastery mindset.</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rtl w:val="0"/>
        </w:rPr>
      </w:pPr>
      <w:r>
        <w:rPr>
          <w:rFonts w:ascii="Arial Unicode MS" w:cs="Arial Unicode MS" w:hAnsi="Arial Unicode MS" w:eastAsia="Arial Unicode MS"/>
          <w:b w:val="0"/>
          <w:bCs w:val="0"/>
          <w:i w:val="0"/>
          <w:iCs w:val="0"/>
          <w:sz w:val="28"/>
          <w:szCs w:val="28"/>
        </w:rPr>
        <w:br w:type="page"/>
      </w:r>
    </w:p>
    <w:p>
      <w:pPr>
        <w:pStyle w:val="Body A"/>
        <w:bidi w:val="0"/>
        <w:spacing w:line="288" w:lineRule="auto"/>
        <w:ind w:left="0" w:right="0" w:firstLine="0"/>
        <w:jc w:val="both"/>
        <w:rPr>
          <w:b w:val="1"/>
          <w:bCs w:val="1"/>
          <w:sz w:val="28"/>
          <w:szCs w:val="28"/>
          <w:rtl w:val="0"/>
        </w:rPr>
      </w:pPr>
      <w:r>
        <w:rPr>
          <w:b w:val="1"/>
          <w:bCs w:val="1"/>
          <w:sz w:val="28"/>
          <w:szCs w:val="28"/>
          <w:rtl w:val="0"/>
          <w:lang w:val="en-US"/>
        </w:rPr>
        <w:t>A</w:t>
      </w:r>
      <w:r>
        <w:rPr>
          <w:b w:val="1"/>
          <w:bCs w:val="1"/>
          <w:sz w:val="28"/>
          <w:szCs w:val="28"/>
          <w:rtl w:val="0"/>
          <w:lang w:val="en-US"/>
        </w:rPr>
        <w:t>sk</w:t>
      </w:r>
      <w:r>
        <w:rPr>
          <w:b w:val="1"/>
          <w:bCs w:val="1"/>
          <w:sz w:val="28"/>
          <w:szCs w:val="28"/>
          <w:rtl w:val="0"/>
          <w:lang w:val="en-US"/>
        </w:rPr>
        <w:t xml:space="preserve">ing </w:t>
      </w:r>
      <w:r>
        <w:rPr>
          <w:b w:val="1"/>
          <w:bCs w:val="1"/>
          <w:sz w:val="28"/>
          <w:szCs w:val="28"/>
          <w:rtl w:val="0"/>
          <w:lang w:val="en-US"/>
        </w:rPr>
        <w:t>yourself empowering questions</w:t>
      </w:r>
    </w:p>
    <w:p>
      <w:pPr>
        <w:pStyle w:val="Body A"/>
        <w:bidi w:val="0"/>
        <w:spacing w:line="288" w:lineRule="auto"/>
        <w:ind w:left="0" w:right="0" w:firstLine="0"/>
        <w:jc w:val="both"/>
        <w:rPr>
          <w:sz w:val="28"/>
          <w:szCs w:val="28"/>
          <w:rtl w:val="0"/>
        </w:rPr>
      </w:pPr>
      <w:r>
        <w:rPr>
          <w:sz w:val="28"/>
          <w:szCs w:val="28"/>
          <w:rtl w:val="0"/>
          <w:lang w:val="en-US"/>
        </w:rPr>
        <w:t>Come up with at least one question in each category and answer it (</w:t>
      </w:r>
      <w:r>
        <w:rPr>
          <w:sz w:val="28"/>
          <w:szCs w:val="28"/>
          <w:rtl w:val="0"/>
          <w:lang w:val="en-US"/>
        </w:rPr>
        <w:t>“</w:t>
      </w:r>
      <w:r>
        <w:rPr>
          <w:sz w:val="28"/>
          <w:szCs w:val="28"/>
          <w:rtl w:val="0"/>
          <w:lang w:val="en-US"/>
        </w:rPr>
        <w:t>What if</w:t>
      </w:r>
      <w:r>
        <w:rPr>
          <w:sz w:val="28"/>
          <w:szCs w:val="28"/>
          <w:rtl w:val="0"/>
          <w:lang w:val="en-US"/>
        </w:rPr>
        <w:t>”</w:t>
      </w:r>
      <w:r>
        <w:rPr>
          <w:sz w:val="28"/>
          <w:szCs w:val="28"/>
          <w:rtl w:val="0"/>
          <w:lang w:val="en-US"/>
        </w:rPr>
        <w:t xml:space="preserve">, </w:t>
      </w:r>
      <w:r>
        <w:rPr>
          <w:sz w:val="28"/>
          <w:szCs w:val="28"/>
          <w:rtl w:val="0"/>
          <w:lang w:val="en-US"/>
        </w:rPr>
        <w:t>“</w:t>
      </w:r>
      <w:r>
        <w:rPr>
          <w:sz w:val="28"/>
          <w:szCs w:val="28"/>
          <w:rtl w:val="0"/>
          <w:lang w:val="en-US"/>
        </w:rPr>
        <w:t>How</w:t>
      </w:r>
      <w:r>
        <w:rPr>
          <w:sz w:val="28"/>
          <w:szCs w:val="28"/>
          <w:rtl w:val="0"/>
          <w:lang w:val="en-US"/>
        </w:rPr>
        <w:t>”</w:t>
      </w:r>
      <w:r>
        <w:rPr>
          <w:sz w:val="28"/>
          <w:szCs w:val="28"/>
          <w:rtl w:val="0"/>
          <w:lang w:val="en-US"/>
        </w:rPr>
        <w:t xml:space="preserve">, and </w:t>
      </w:r>
      <w:r>
        <w:rPr>
          <w:sz w:val="28"/>
          <w:szCs w:val="28"/>
          <w:rtl w:val="0"/>
          <w:lang w:val="en-US"/>
        </w:rPr>
        <w:t>“</w:t>
      </w:r>
      <w:r>
        <w:rPr>
          <w:sz w:val="28"/>
          <w:szCs w:val="28"/>
          <w:rtl w:val="0"/>
          <w:lang w:val="en-US"/>
        </w:rPr>
        <w:t>Who</w:t>
      </w:r>
      <w:r>
        <w:rPr>
          <w:sz w:val="28"/>
          <w:szCs w:val="28"/>
          <w:rtl w:val="0"/>
          <w:lang w:val="en-US"/>
        </w:rPr>
        <w:t>”</w:t>
      </w:r>
      <w:r>
        <w:rPr>
          <w:sz w:val="28"/>
          <w:szCs w:val="28"/>
          <w:rtl w:val="0"/>
          <w:lang w:val="en-US"/>
        </w:rPr>
        <w:t>).</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b w:val="1"/>
          <w:bCs w:val="1"/>
          <w:sz w:val="28"/>
          <w:szCs w:val="28"/>
          <w:rtl w:val="0"/>
        </w:rPr>
      </w:pPr>
    </w:p>
    <w:p>
      <w:pPr>
        <w:pStyle w:val="Body A"/>
        <w:bidi w:val="0"/>
        <w:spacing w:line="288" w:lineRule="auto"/>
        <w:ind w:left="0" w:right="0" w:firstLine="0"/>
        <w:jc w:val="both"/>
        <w:rPr>
          <w:b w:val="1"/>
          <w:bCs w:val="1"/>
          <w:sz w:val="28"/>
          <w:szCs w:val="28"/>
          <w:rtl w:val="0"/>
        </w:rPr>
      </w:pPr>
      <w:r>
        <w:rPr>
          <w:b w:val="1"/>
          <w:bCs w:val="1"/>
          <w:sz w:val="28"/>
          <w:szCs w:val="28"/>
          <w:rtl w:val="0"/>
          <w:lang w:val="en-US"/>
        </w:rPr>
        <w:t xml:space="preserve">Approach your task smartly </w:t>
      </w:r>
    </w:p>
    <w:p>
      <w:pPr>
        <w:pStyle w:val="Body A"/>
        <w:bidi w:val="0"/>
        <w:spacing w:line="288" w:lineRule="auto"/>
        <w:ind w:left="0" w:right="0" w:firstLine="0"/>
        <w:jc w:val="both"/>
        <w:rPr>
          <w:sz w:val="28"/>
          <w:szCs w:val="28"/>
          <w:rtl w:val="0"/>
        </w:rPr>
      </w:pPr>
      <w:r>
        <w:rPr>
          <w:sz w:val="28"/>
          <w:szCs w:val="28"/>
          <w:rtl w:val="0"/>
          <w:lang w:val="en-US"/>
        </w:rPr>
        <w:t>Choose one task and go through the seven-step process to approach it smartly</w:t>
      </w:r>
      <w:r>
        <w:rPr>
          <w:sz w:val="28"/>
          <w:szCs w:val="28"/>
          <w:rtl w:val="0"/>
          <w:lang w:val="en-US"/>
        </w:rPr>
        <w:t xml:space="preserve"> (See </w:t>
      </w:r>
      <w:r>
        <w:rPr>
          <w:sz w:val="28"/>
          <w:szCs w:val="28"/>
          <w:rtl w:val="0"/>
          <w:lang w:val="en-US"/>
        </w:rPr>
        <w:t>“</w:t>
      </w:r>
      <w:r>
        <w:rPr>
          <w:sz w:val="28"/>
          <w:szCs w:val="28"/>
          <w:rtl w:val="0"/>
          <w:lang w:val="en-US"/>
        </w:rPr>
        <w:t>Approaching a task the correct way</w:t>
      </w:r>
      <w:r>
        <w:rPr>
          <w:sz w:val="28"/>
          <w:szCs w:val="28"/>
          <w:rtl w:val="0"/>
          <w:lang w:val="en-US"/>
        </w:rPr>
        <w:t xml:space="preserve">” </w:t>
      </w:r>
      <w:r>
        <w:rPr>
          <w:sz w:val="28"/>
          <w:szCs w:val="28"/>
          <w:rtl w:val="0"/>
          <w:lang w:val="en-US"/>
        </w:rPr>
        <w:t>at the end of this action guide)</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b w:val="1"/>
          <w:bCs w:val="1"/>
          <w:sz w:val="28"/>
          <w:szCs w:val="28"/>
          <w:rtl w:val="0"/>
        </w:rPr>
      </w:pPr>
      <w:r>
        <w:rPr>
          <w:b w:val="1"/>
          <w:bCs w:val="1"/>
          <w:sz w:val="28"/>
          <w:szCs w:val="28"/>
          <w:rtl w:val="0"/>
          <w:lang w:val="en-US"/>
        </w:rPr>
        <w:t>Scheduling thinking time</w:t>
      </w:r>
    </w:p>
    <w:p>
      <w:pPr>
        <w:pStyle w:val="Body A"/>
        <w:bidi w:val="0"/>
        <w:spacing w:line="288" w:lineRule="auto"/>
        <w:ind w:left="0" w:right="0" w:firstLine="0"/>
        <w:jc w:val="both"/>
        <w:rPr>
          <w:sz w:val="28"/>
          <w:szCs w:val="28"/>
          <w:rtl w:val="0"/>
        </w:rPr>
      </w:pPr>
      <w:r>
        <w:rPr>
          <w:sz w:val="28"/>
          <w:szCs w:val="28"/>
          <w:rtl w:val="0"/>
          <w:lang w:val="en-US"/>
        </w:rPr>
        <w:t>Block thirty to sixty minutes this week to think.</w:t>
      </w:r>
    </w:p>
    <w:p>
      <w:pPr>
        <w:pStyle w:val="Body A"/>
        <w:spacing w:line="288" w:lineRule="auto"/>
        <w:jc w:val="both"/>
        <w:rPr>
          <w:sz w:val="28"/>
          <w:szCs w:val="28"/>
        </w:rPr>
      </w:pPr>
    </w:p>
    <w:p>
      <w:pPr>
        <w:pStyle w:val="Body A"/>
        <w:spacing w:line="288" w:lineRule="auto"/>
        <w:jc w:val="both"/>
      </w:pPr>
    </w:p>
    <w:p>
      <w:pPr>
        <w:pStyle w:val="Body A"/>
        <w:spacing w:line="288" w:lineRule="auto"/>
        <w:jc w:val="both"/>
      </w:pPr>
    </w:p>
    <w:p>
      <w:pPr>
        <w:pStyle w:val="Body A"/>
        <w:spacing w:line="288" w:lineRule="auto"/>
        <w:jc w:val="both"/>
        <w:rPr>
          <w:rStyle w:val="None"/>
          <w:b w:val="1"/>
          <w:bCs w:val="1"/>
          <w:sz w:val="32"/>
          <w:szCs w:val="32"/>
        </w:rPr>
      </w:pPr>
      <w:r>
        <w:rPr>
          <w:rStyle w:val="None"/>
          <w:b w:val="1"/>
          <w:bCs w:val="1"/>
          <w:sz w:val="32"/>
          <w:szCs w:val="32"/>
          <w:rtl w:val="0"/>
          <w:lang w:val="en-US"/>
        </w:rPr>
        <w:t>2. Improving your skills</w:t>
      </w:r>
    </w:p>
    <w:p>
      <w:pPr>
        <w:pStyle w:val="Body A"/>
        <w:spacing w:line="288" w:lineRule="auto"/>
        <w:jc w:val="both"/>
        <w:rPr>
          <w:del w:id="1707" w:date="2021-02-15T14:24:55Z" w:author="Thibaut Meurisse"/>
          <w:rStyle w:val="None"/>
          <w:sz w:val="28"/>
          <w:szCs w:val="28"/>
        </w:rPr>
      </w:pPr>
      <w:del w:id="1708" w:date="2021-02-15T14:24:55Z" w:author="Thibaut Meurisse">
        <w:r>
          <w:rPr>
            <w:rStyle w:val="None"/>
            <w:sz w:val="28"/>
            <w:szCs w:val="28"/>
            <w:rtl w:val="0"/>
            <w:lang w:val="en-US"/>
          </w:rPr>
          <w:delText xml:space="preserve">Time is limited, but we can all improve the amount of work we accomplish in the time we have. An effective way to </w:delText>
        </w:r>
      </w:del>
      <w:del w:id="1709" w:date="2021-02-15T14:24:55Z" w:author="Thibaut Meurisse">
        <w:r>
          <w:rPr>
            <w:rStyle w:val="None"/>
            <w:sz w:val="28"/>
            <w:szCs w:val="28"/>
            <w:rtl w:val="0"/>
            <w:lang w:val="en-US"/>
          </w:rPr>
          <w:delText>“</w:delText>
        </w:r>
      </w:del>
      <w:del w:id="1710" w:date="2021-02-15T14:24:55Z" w:author="Thibaut Meurisse">
        <w:r>
          <w:rPr>
            <w:rStyle w:val="None"/>
            <w:sz w:val="28"/>
            <w:szCs w:val="28"/>
            <w:rtl w:val="0"/>
            <w:lang w:val="en-US"/>
          </w:rPr>
          <w:delText>multiply</w:delText>
        </w:r>
      </w:del>
      <w:del w:id="1711" w:date="2021-02-15T14:24:55Z" w:author="Thibaut Meurisse">
        <w:r>
          <w:rPr>
            <w:rStyle w:val="None"/>
            <w:sz w:val="28"/>
            <w:szCs w:val="28"/>
            <w:rtl w:val="0"/>
            <w:lang w:val="en-US"/>
          </w:rPr>
          <w:delText xml:space="preserve">” </w:delText>
        </w:r>
      </w:del>
      <w:del w:id="1712" w:date="2021-02-15T14:24:55Z" w:author="Thibaut Meurisse">
        <w:r>
          <w:rPr>
            <w:rStyle w:val="None"/>
            <w:sz w:val="28"/>
            <w:szCs w:val="28"/>
            <w:rtl w:val="0"/>
            <w:lang w:val="en-US"/>
          </w:rPr>
          <w:delText>time is by improving our current skills or developing new ones. I truly believe that one of the most important skills we can develop is the ability to learn better and faster. This is especially true in our ever-changing world. And this rate of change is unlikely to slow any time soon. If anything, the speed of change will only keep increasing.</w:delText>
        </w:r>
      </w:del>
    </w:p>
    <w:p>
      <w:pPr>
        <w:pStyle w:val="Body A"/>
        <w:spacing w:line="288" w:lineRule="auto"/>
        <w:jc w:val="both"/>
        <w:rPr>
          <w:del w:id="1713" w:date="2021-02-15T14:24:55Z" w:author="Thibaut Meurisse"/>
          <w:sz w:val="28"/>
          <w:szCs w:val="28"/>
        </w:rPr>
      </w:pPr>
    </w:p>
    <w:p>
      <w:pPr>
        <w:pStyle w:val="Body A"/>
        <w:spacing w:line="288" w:lineRule="auto"/>
        <w:jc w:val="both"/>
        <w:rPr>
          <w:del w:id="1714" w:date="2021-02-15T14:24:58Z" w:author="Thibaut Meurisse"/>
          <w:rStyle w:val="None"/>
          <w:sz w:val="28"/>
          <w:szCs w:val="28"/>
        </w:rPr>
      </w:pPr>
      <w:del w:id="1715" w:date="2021-02-15T14:24:55Z" w:author="Thibaut Meurisse">
        <w:r>
          <w:rPr>
            <w:rStyle w:val="None"/>
            <w:sz w:val="28"/>
            <w:szCs w:val="28"/>
            <w:rtl w:val="0"/>
            <w:lang w:val="en-US"/>
          </w:rPr>
          <w:delText>When it comes to improving your current set of skills, the first thing you should do is identify the skills you need to work on first. If you improved one of your existing skills, which one would boost your productivity the most? After improving this particular skill, you should identify the new skills you could acquire to become even more productive at work.</w:delText>
        </w:r>
      </w:del>
      <w:del w:id="1716" w:date="2021-02-11T16:04:00Z" w:author="Kerry Donovan">
        <w:r>
          <w:rPr>
            <w:rStyle w:val="None"/>
            <w:sz w:val="28"/>
            <w:szCs w:val="28"/>
            <w:rtl w:val="0"/>
            <w:lang w:val="en-US"/>
          </w:rPr>
          <w:delText xml:space="preserve"> </w:delText>
        </w:r>
      </w:del>
    </w:p>
    <w:p>
      <w:pPr>
        <w:pStyle w:val="Body A"/>
        <w:spacing w:line="288" w:lineRule="auto"/>
        <w:jc w:val="both"/>
        <w:rPr>
          <w:del w:id="1717" w:date="2021-02-15T14:24:58Z" w:author="Thibaut Meurisse"/>
          <w:sz w:val="28"/>
          <w:szCs w:val="28"/>
        </w:rPr>
      </w:pPr>
    </w:p>
    <w:p>
      <w:pPr>
        <w:pStyle w:val="Body A"/>
        <w:spacing w:line="288" w:lineRule="auto"/>
        <w:jc w:val="both"/>
        <w:rPr>
          <w:del w:id="1718" w:date="2021-02-15T14:24:58Z" w:author="Thibaut Meurisse"/>
          <w:rStyle w:val="None"/>
          <w:sz w:val="28"/>
          <w:szCs w:val="28"/>
        </w:rPr>
      </w:pPr>
      <w:del w:id="1719" w:date="2021-02-15T14:24:58Z" w:author="Thibaut Meurisse">
        <w:r>
          <w:rPr>
            <w:rStyle w:val="None"/>
            <w:sz w:val="28"/>
            <w:szCs w:val="28"/>
            <w:rtl w:val="0"/>
            <w:lang w:val="en-US"/>
          </w:rPr>
          <w:delText>For instance, many of us spend an incredible amount of time in front of the computer researching information, typing reports, replying to emails, and so on.</w:delText>
        </w:r>
      </w:del>
    </w:p>
    <w:p>
      <w:pPr>
        <w:pStyle w:val="Body A"/>
        <w:spacing w:line="288" w:lineRule="auto"/>
        <w:jc w:val="both"/>
        <w:rPr>
          <w:del w:id="1720" w:date="2021-02-15T14:24:58Z" w:author="Thibaut Meurisse"/>
          <w:sz w:val="28"/>
          <w:szCs w:val="28"/>
        </w:rPr>
      </w:pPr>
    </w:p>
    <w:p>
      <w:pPr>
        <w:pStyle w:val="Body A"/>
        <w:numPr>
          <w:ilvl w:val="0"/>
          <w:numId w:val="2"/>
        </w:numPr>
        <w:bidi w:val="0"/>
        <w:spacing w:line="288" w:lineRule="auto"/>
        <w:ind w:right="0"/>
        <w:jc w:val="both"/>
        <w:rPr>
          <w:del w:id="1721" w:date="2021-02-15T14:24:58Z" w:author="Thibaut Meurisse"/>
          <w:sz w:val="28"/>
          <w:szCs w:val="28"/>
          <w:rtl w:val="0"/>
          <w:lang w:val="en-US"/>
        </w:rPr>
      </w:pPr>
      <w:del w:id="1722" w:date="2021-02-15T14:24:58Z" w:author="Thibaut Meurisse">
        <w:r>
          <w:rPr>
            <w:sz w:val="28"/>
            <w:szCs w:val="28"/>
            <w:rtl w:val="0"/>
            <w:lang w:val="en-US"/>
          </w:rPr>
          <w:delText>If you</w:delText>
        </w:r>
      </w:del>
      <w:del w:id="1723" w:date="2021-02-15T14:24:58Z" w:author="Thibaut Meurisse">
        <w:r>
          <w:rPr>
            <w:sz w:val="28"/>
            <w:szCs w:val="28"/>
            <w:rtl w:val="0"/>
            <w:lang w:val="en-US"/>
          </w:rPr>
          <w:delText>’</w:delText>
        </w:r>
      </w:del>
      <w:del w:id="1724" w:date="2021-02-15T14:24:58Z" w:author="Thibaut Meurisse">
        <w:r>
          <w:rPr>
            <w:sz w:val="28"/>
            <w:szCs w:val="28"/>
            <w:rtl w:val="0"/>
            <w:lang w:val="en-US"/>
          </w:rPr>
          <w:delText>re using a spreadsheet at work, perhaps you could take a course to improve your skills.</w:delText>
        </w:r>
      </w:del>
    </w:p>
    <w:p>
      <w:pPr>
        <w:pStyle w:val="Body A"/>
        <w:numPr>
          <w:ilvl w:val="0"/>
          <w:numId w:val="2"/>
        </w:numPr>
        <w:bidi w:val="0"/>
        <w:spacing w:line="288" w:lineRule="auto"/>
        <w:ind w:right="0"/>
        <w:jc w:val="both"/>
        <w:rPr>
          <w:del w:id="1725" w:date="2021-02-15T14:24:58Z" w:author="Thibaut Meurisse"/>
          <w:sz w:val="28"/>
          <w:szCs w:val="28"/>
          <w:rtl w:val="0"/>
          <w:lang w:val="en-US"/>
        </w:rPr>
      </w:pPr>
      <w:del w:id="1726" w:date="2021-02-15T14:24:58Z" w:author="Thibaut Meurisse">
        <w:r>
          <w:rPr>
            <w:sz w:val="28"/>
            <w:szCs w:val="28"/>
            <w:rtl w:val="0"/>
            <w:lang w:val="en-US"/>
          </w:rPr>
          <w:delText>if you</w:delText>
        </w:r>
      </w:del>
      <w:del w:id="1727" w:date="2021-02-15T14:24:58Z" w:author="Thibaut Meurisse">
        <w:r>
          <w:rPr>
            <w:sz w:val="28"/>
            <w:szCs w:val="28"/>
            <w:rtl w:val="0"/>
            <w:lang w:val="en-US"/>
          </w:rPr>
          <w:delText>’</w:delText>
        </w:r>
      </w:del>
      <w:del w:id="1728" w:date="2021-02-15T14:24:58Z" w:author="Thibaut Meurisse">
        <w:r>
          <w:rPr>
            <w:sz w:val="28"/>
            <w:szCs w:val="28"/>
            <w:rtl w:val="0"/>
            <w:lang w:val="en-US"/>
          </w:rPr>
          <w:delText>re a slow typist, you could work on increasing your typing speed.</w:delText>
        </w:r>
      </w:del>
    </w:p>
    <w:p>
      <w:pPr>
        <w:pStyle w:val="Body A"/>
        <w:numPr>
          <w:ilvl w:val="0"/>
          <w:numId w:val="2"/>
        </w:numPr>
        <w:bidi w:val="0"/>
        <w:spacing w:line="288" w:lineRule="auto"/>
        <w:ind w:right="0"/>
        <w:jc w:val="both"/>
        <w:rPr>
          <w:del w:id="1729" w:date="2021-02-15T14:24:58Z" w:author="Thibaut Meurisse"/>
          <w:sz w:val="28"/>
          <w:szCs w:val="28"/>
          <w:rtl w:val="0"/>
          <w:lang w:val="en-US"/>
        </w:rPr>
      </w:pPr>
      <w:del w:id="1730" w:date="2021-02-15T14:24:58Z" w:author="Thibaut Meurisse">
        <w:r>
          <w:rPr>
            <w:sz w:val="28"/>
            <w:szCs w:val="28"/>
            <w:rtl w:val="0"/>
            <w:lang w:val="en-US"/>
          </w:rPr>
          <w:delText>If you</w:delText>
        </w:r>
      </w:del>
      <w:del w:id="1731" w:date="2021-02-15T14:24:58Z" w:author="Thibaut Meurisse">
        <w:r>
          <w:rPr>
            <w:sz w:val="28"/>
            <w:szCs w:val="28"/>
            <w:rtl w:val="0"/>
            <w:lang w:val="en-US"/>
          </w:rPr>
          <w:delText>’</w:delText>
        </w:r>
      </w:del>
      <w:del w:id="1732" w:date="2021-02-15T14:24:58Z" w:author="Thibaut Meurisse">
        <w:r>
          <w:rPr>
            <w:sz w:val="28"/>
            <w:szCs w:val="28"/>
            <w:rtl w:val="0"/>
            <w:lang w:val="en-US"/>
          </w:rPr>
          <w:delText>re spending too much time answering emails, you could set aside a specific (and limited) time to answer them.</w:delText>
        </w:r>
      </w:del>
    </w:p>
    <w:p>
      <w:pPr>
        <w:pStyle w:val="Body A"/>
        <w:numPr>
          <w:ilvl w:val="0"/>
          <w:numId w:val="2"/>
        </w:numPr>
        <w:bidi w:val="0"/>
        <w:spacing w:line="288" w:lineRule="auto"/>
        <w:ind w:right="0"/>
        <w:jc w:val="both"/>
        <w:rPr>
          <w:del w:id="1733" w:date="2021-02-15T14:24:58Z" w:author="Thibaut Meurisse"/>
          <w:sz w:val="28"/>
          <w:szCs w:val="28"/>
          <w:rtl w:val="0"/>
          <w:lang w:val="en-US"/>
        </w:rPr>
      </w:pPr>
      <w:del w:id="1734" w:date="2021-02-15T14:24:58Z" w:author="Thibaut Meurisse">
        <w:r>
          <w:rPr>
            <w:sz w:val="28"/>
            <w:szCs w:val="28"/>
            <w:rtl w:val="0"/>
            <w:lang w:val="en-US"/>
          </w:rPr>
          <w:delText>If you waste a lot of time search for files on your computer, you could improve your organization skills.</w:delText>
        </w:r>
      </w:del>
    </w:p>
    <w:p>
      <w:pPr>
        <w:pStyle w:val="Body A"/>
        <w:spacing w:line="288" w:lineRule="auto"/>
        <w:jc w:val="both"/>
        <w:rPr>
          <w:del w:id="1735" w:date="2021-02-15T14:24:58Z" w:author="Thibaut Meurisse"/>
          <w:sz w:val="28"/>
          <w:szCs w:val="28"/>
        </w:rPr>
      </w:pPr>
    </w:p>
    <w:p>
      <w:pPr>
        <w:pStyle w:val="Body A"/>
        <w:spacing w:line="288" w:lineRule="auto"/>
        <w:jc w:val="both"/>
        <w:rPr>
          <w:del w:id="1736" w:date="2021-02-15T14:24:58Z" w:author="Thibaut Meurisse"/>
          <w:rStyle w:val="None"/>
          <w:sz w:val="28"/>
          <w:szCs w:val="28"/>
        </w:rPr>
      </w:pPr>
      <w:del w:id="1737" w:date="2021-02-15T14:24:58Z" w:author="Thibaut Meurisse">
        <w:r>
          <w:rPr>
            <w:rStyle w:val="None"/>
            <w:sz w:val="28"/>
            <w:szCs w:val="28"/>
            <w:rtl w:val="0"/>
            <w:lang w:val="en-US"/>
          </w:rPr>
          <w:delText>The point is, to get more out of your time, you need to start improving your skills. The more skilled you become, the better you will perform.  So, keep learning.</w:delText>
        </w:r>
      </w:del>
    </w:p>
    <w:p>
      <w:pPr>
        <w:pStyle w:val="Body A"/>
        <w:spacing w:line="288" w:lineRule="auto"/>
        <w:jc w:val="both"/>
        <w:rPr>
          <w:rStyle w:val="None"/>
          <w:sz w:val="28"/>
          <w:szCs w:val="28"/>
        </w:rPr>
      </w:pPr>
      <w:r>
        <w:rPr>
          <w:rStyle w:val="None"/>
          <w:sz w:val="28"/>
          <w:szCs w:val="28"/>
          <w:rtl w:val="0"/>
          <w:lang w:val="en-US"/>
        </w:rPr>
        <w:t>W</w:t>
      </w:r>
      <w:r>
        <w:rPr>
          <w:rStyle w:val="None"/>
          <w:sz w:val="28"/>
          <w:szCs w:val="28"/>
          <w:rtl w:val="0"/>
          <w:lang w:val="en-US"/>
        </w:rPr>
        <w:t>rite down the key skills you could learn or improve on in order to boost your productivity long term.</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sz w:val="28"/>
          <w:szCs w:val="28"/>
          <w:rtl w:val="0"/>
          <w:lang w:val="en-US"/>
        </w:rPr>
        <w:t>How could you use deliberate practice to improve your current skills or acquire new ones?</w:t>
      </w:r>
      <w:r>
        <w:rPr>
          <w:rStyle w:val="None"/>
          <w:sz w:val="28"/>
          <w:szCs w:val="28"/>
          <w:rtl w:val="0"/>
          <w:lang w:val="en-US"/>
        </w:rPr>
        <w:t xml:space="preserve"> Write your answers down below.</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del w:id="1738" w:date="2021-02-15T14:25:31Z" w:author="Thibaut Meurisse"/>
          <w:rStyle w:val="None"/>
          <w:sz w:val="28"/>
          <w:szCs w:val="28"/>
        </w:rPr>
      </w:pPr>
      <w:r>
        <w:rPr>
          <w:rStyle w:val="None"/>
          <w:sz w:val="28"/>
          <w:szCs w:val="28"/>
          <w:rtl w:val="0"/>
          <w:lang w:val="en-US"/>
        </w:rPr>
        <w:t xml:space="preserve"> </w:t>
        <w:br w:type="textWrapping"/>
      </w:r>
    </w:p>
    <w:p>
      <w:pPr>
        <w:pStyle w:val="Body A"/>
        <w:spacing w:line="288" w:lineRule="auto"/>
        <w:jc w:val="both"/>
        <w:rPr>
          <w:del w:id="1739" w:date="2021-02-15T14:25:31Z" w:author="Thibaut Meurisse"/>
          <w:rStyle w:val="None"/>
          <w:sz w:val="28"/>
          <w:szCs w:val="28"/>
        </w:rPr>
      </w:pPr>
      <w:del w:id="1740" w:date="2021-02-15T14:25:31Z" w:author="Thibaut Meurisse">
        <w:r>
          <w:rPr>
            <w:rStyle w:val="None"/>
            <w:sz w:val="28"/>
            <w:szCs w:val="28"/>
            <w:rtl w:val="0"/>
            <w:lang w:val="en-US"/>
          </w:rPr>
          <w:delText>To conclude, you can increase the value of each unit of time by improving your thinking abilities. By looking at the bigger picture and being more strategic, every action you take will become more impactful. Instead of being busy, you</w:delText>
        </w:r>
      </w:del>
      <w:del w:id="1741" w:date="2021-02-15T14:25:31Z" w:author="Thibaut Meurisse">
        <w:r>
          <w:rPr>
            <w:rStyle w:val="None"/>
            <w:sz w:val="28"/>
            <w:szCs w:val="28"/>
            <w:rtl w:val="0"/>
            <w:lang w:val="en-US"/>
          </w:rPr>
          <w:delText>’</w:delText>
        </w:r>
      </w:del>
      <w:del w:id="1742" w:date="2021-02-15T14:25:31Z" w:author="Thibaut Meurisse">
        <w:r>
          <w:rPr>
            <w:rStyle w:val="None"/>
            <w:sz w:val="28"/>
            <w:szCs w:val="28"/>
            <w:rtl w:val="0"/>
            <w:lang w:val="en-US"/>
          </w:rPr>
          <w:delText>ll become highly effective.</w:delText>
        </w:r>
      </w:del>
    </w:p>
    <w:p>
      <w:pPr>
        <w:pStyle w:val="Body A"/>
        <w:spacing w:line="288" w:lineRule="auto"/>
        <w:jc w:val="both"/>
        <w:rPr>
          <w:del w:id="1743" w:date="2021-02-15T14:25:31Z" w:author="Thibaut Meurisse"/>
          <w:sz w:val="28"/>
          <w:szCs w:val="28"/>
        </w:rPr>
      </w:pPr>
    </w:p>
    <w:p>
      <w:pPr>
        <w:pStyle w:val="Body A"/>
        <w:spacing w:line="288" w:lineRule="auto"/>
        <w:jc w:val="both"/>
      </w:pPr>
      <w:del w:id="1744" w:date="2021-02-15T14:25:31Z" w:author="Thibaut Meurisse">
        <w:r>
          <w:rPr>
            <w:rStyle w:val="None"/>
            <w:sz w:val="28"/>
            <w:szCs w:val="28"/>
            <w:rtl w:val="0"/>
            <w:lang w:val="en-US"/>
          </w:rPr>
          <w:delText>Now, let</w:delText>
        </w:r>
      </w:del>
      <w:del w:id="1745" w:date="2021-02-15T14:25:31Z" w:author="Thibaut Meurisse">
        <w:r>
          <w:rPr>
            <w:rStyle w:val="None"/>
            <w:sz w:val="28"/>
            <w:szCs w:val="28"/>
            <w:rtl w:val="0"/>
            <w:lang w:val="en-US"/>
          </w:rPr>
          <w:delText>’</w:delText>
        </w:r>
      </w:del>
      <w:del w:id="1746" w:date="2021-02-15T14:25:31Z" w:author="Thibaut Meurisse">
        <w:r>
          <w:rPr>
            <w:rStyle w:val="None"/>
            <w:sz w:val="28"/>
            <w:szCs w:val="28"/>
            <w:rtl w:val="0"/>
            <w:lang w:val="en-US"/>
          </w:rPr>
          <w:delText xml:space="preserve">s see what you can do to </w:delText>
        </w:r>
      </w:del>
      <w:del w:id="1747" w:date="2021-02-15T14:25:31Z" w:author="Thibaut Meurisse">
        <w:r>
          <w:rPr>
            <w:rStyle w:val="None"/>
            <w:sz w:val="28"/>
            <w:szCs w:val="28"/>
            <w:rtl w:val="0"/>
            <w:lang w:val="en-US"/>
          </w:rPr>
          <w:delText>“</w:delText>
        </w:r>
      </w:del>
      <w:del w:id="1748" w:date="2021-02-15T14:25:31Z" w:author="Thibaut Meurisse">
        <w:r>
          <w:rPr>
            <w:rStyle w:val="None"/>
            <w:sz w:val="28"/>
            <w:szCs w:val="28"/>
            <w:rtl w:val="0"/>
            <w:lang w:val="en-US"/>
          </w:rPr>
          <w:delText>store</w:delText>
        </w:r>
      </w:del>
      <w:del w:id="1749" w:date="2021-02-15T14:25:31Z" w:author="Thibaut Meurisse">
        <w:r>
          <w:rPr>
            <w:rStyle w:val="None"/>
            <w:sz w:val="28"/>
            <w:szCs w:val="28"/>
            <w:rtl w:val="0"/>
            <w:lang w:val="en-US"/>
          </w:rPr>
          <w:delText xml:space="preserve">” </w:delText>
        </w:r>
      </w:del>
      <w:del w:id="1750" w:date="2021-02-15T14:25:31Z" w:author="Thibaut Meurisse">
        <w:r>
          <w:rPr>
            <w:rStyle w:val="None"/>
            <w:sz w:val="28"/>
            <w:szCs w:val="28"/>
            <w:rtl w:val="0"/>
            <w:lang w:val="en-US"/>
          </w:rPr>
          <w:delText>your time.</w:delText>
        </w:r>
      </w:del>
      <w:r>
        <w:rPr>
          <w:rStyle w:val="None"/>
          <w:rFonts w:ascii="Arial Unicode MS" w:cs="Arial Unicode MS" w:hAnsi="Arial Unicode MS" w:eastAsia="Arial Unicode MS"/>
          <w:b w:val="0"/>
          <w:bCs w:val="0"/>
          <w:i w:val="0"/>
          <w:iCs w:val="0"/>
          <w:sz w:val="28"/>
          <w:szCs w:val="28"/>
        </w:rPr>
        <w:br w:type="page"/>
      </w:r>
    </w:p>
    <w:p>
      <w:pPr>
        <w:pStyle w:val="Body A"/>
        <w:spacing w:line="288" w:lineRule="auto"/>
        <w:jc w:val="both"/>
        <w:rPr>
          <w:rStyle w:val="None"/>
          <w:b w:val="1"/>
          <w:bCs w:val="1"/>
          <w:sz w:val="32"/>
          <w:szCs w:val="32"/>
        </w:rPr>
      </w:pPr>
      <w:r>
        <w:rPr>
          <w:rStyle w:val="None"/>
          <w:b w:val="1"/>
          <w:bCs w:val="1"/>
          <w:sz w:val="32"/>
          <w:szCs w:val="32"/>
          <w:rtl w:val="0"/>
          <w:lang w:val="en-US"/>
        </w:rPr>
        <w:t xml:space="preserve">6. How to store </w:t>
      </w:r>
      <w:del w:id="1751" w:date="2021-02-11T16:18:00Z" w:author="Kerry Donovan">
        <w:r>
          <w:rPr>
            <w:rStyle w:val="None"/>
            <w:b w:val="1"/>
            <w:bCs w:val="1"/>
            <w:sz w:val="32"/>
            <w:szCs w:val="32"/>
            <w:rtl w:val="0"/>
            <w:lang w:val="en-US"/>
          </w:rPr>
          <w:delText xml:space="preserve">your </w:delText>
        </w:r>
      </w:del>
      <w:r>
        <w:rPr>
          <w:rStyle w:val="None"/>
          <w:b w:val="1"/>
          <w:bCs w:val="1"/>
          <w:sz w:val="32"/>
          <w:szCs w:val="32"/>
          <w:rtl w:val="0"/>
          <w:lang w:val="en-US"/>
        </w:rPr>
        <w:t>time</w:t>
      </w:r>
    </w:p>
    <w:p>
      <w:pPr>
        <w:pStyle w:val="Body A"/>
        <w:spacing w:line="288" w:lineRule="auto"/>
        <w:jc w:val="both"/>
        <w:rPr>
          <w:del w:id="1752" w:date="2021-02-15T14:25:35Z" w:author="Thibaut Meurisse"/>
          <w:rStyle w:val="None"/>
          <w:sz w:val="28"/>
          <w:szCs w:val="28"/>
        </w:rPr>
      </w:pPr>
      <w:del w:id="1753" w:date="2021-02-15T14:25:35Z" w:author="Thibaut Meurisse">
        <w:r>
          <w:rPr>
            <w:rStyle w:val="None"/>
            <w:sz w:val="28"/>
            <w:szCs w:val="28"/>
            <w:rtl w:val="0"/>
            <w:lang w:val="en-US"/>
          </w:rPr>
          <w:delText>As we now know, time is one of our most precious assets. Every second that passes is gone forever. And, unfortunately, we cannot store our time for later use.</w:delText>
        </w:r>
      </w:del>
    </w:p>
    <w:p>
      <w:pPr>
        <w:pStyle w:val="Body A"/>
        <w:spacing w:line="288" w:lineRule="auto"/>
        <w:jc w:val="both"/>
        <w:rPr>
          <w:del w:id="1754" w:date="2021-02-15T14:25:35Z" w:author="Thibaut Meurisse"/>
          <w:sz w:val="28"/>
          <w:szCs w:val="28"/>
        </w:rPr>
      </w:pPr>
    </w:p>
    <w:p>
      <w:pPr>
        <w:pStyle w:val="Body A"/>
        <w:spacing w:line="288" w:lineRule="auto"/>
        <w:jc w:val="both"/>
        <w:rPr>
          <w:del w:id="1755" w:date="2021-02-15T14:25:35Z" w:author="Thibaut Meurisse"/>
          <w:rStyle w:val="None"/>
          <w:sz w:val="28"/>
          <w:szCs w:val="28"/>
        </w:rPr>
      </w:pPr>
      <w:del w:id="1756" w:date="2021-02-15T14:25:35Z" w:author="Thibaut Meurisse">
        <w:r>
          <w:rPr>
            <w:rStyle w:val="None"/>
            <w:sz w:val="28"/>
            <w:szCs w:val="28"/>
            <w:rtl w:val="0"/>
            <w:lang w:val="en-US"/>
          </w:rPr>
          <w:delText xml:space="preserve">Or can we? </w:delText>
        </w:r>
      </w:del>
    </w:p>
    <w:p>
      <w:pPr>
        <w:pStyle w:val="Body A"/>
        <w:spacing w:line="288" w:lineRule="auto"/>
        <w:jc w:val="both"/>
        <w:rPr>
          <w:del w:id="1757" w:date="2021-02-15T14:25:35Z" w:author="Thibaut Meurisse"/>
          <w:sz w:val="28"/>
          <w:szCs w:val="28"/>
        </w:rPr>
      </w:pPr>
    </w:p>
    <w:p>
      <w:pPr>
        <w:pStyle w:val="Body A"/>
        <w:spacing w:line="288" w:lineRule="auto"/>
        <w:jc w:val="both"/>
        <w:rPr>
          <w:rStyle w:val="None"/>
          <w:sz w:val="28"/>
          <w:szCs w:val="28"/>
        </w:rPr>
      </w:pPr>
      <w:del w:id="1758" w:date="2021-02-15T14:25:35Z" w:author="Thibaut Meurisse">
        <w:r>
          <w:rPr>
            <w:rStyle w:val="None"/>
            <w:sz w:val="28"/>
            <w:szCs w:val="28"/>
            <w:rtl w:val="0"/>
            <w:lang w:val="en-US"/>
          </w:rPr>
          <w:delText xml:space="preserve">Although we cannot stop time, there is a specific way we can </w:delText>
        </w:r>
      </w:del>
      <w:del w:id="1759" w:date="2021-02-15T14:25:35Z" w:author="Thibaut Meurisse">
        <w:r>
          <w:rPr>
            <w:rStyle w:val="None"/>
            <w:sz w:val="28"/>
            <w:szCs w:val="28"/>
            <w:rtl w:val="0"/>
            <w:lang w:val="en-US"/>
          </w:rPr>
          <w:delText>“</w:delText>
        </w:r>
      </w:del>
      <w:del w:id="1760" w:date="2021-02-15T14:25:35Z" w:author="Thibaut Meurisse">
        <w:r>
          <w:rPr>
            <w:rStyle w:val="None"/>
            <w:sz w:val="28"/>
            <w:szCs w:val="28"/>
            <w:rtl w:val="0"/>
            <w:lang w:val="en-US"/>
          </w:rPr>
          <w:delText>buy back</w:delText>
        </w:r>
      </w:del>
      <w:del w:id="1761" w:date="2021-02-15T14:25:35Z" w:author="Thibaut Meurisse">
        <w:r>
          <w:rPr>
            <w:rStyle w:val="None"/>
            <w:sz w:val="28"/>
            <w:szCs w:val="28"/>
            <w:rtl w:val="0"/>
            <w:lang w:val="en-US"/>
          </w:rPr>
          <w:delText xml:space="preserve">” </w:delText>
        </w:r>
      </w:del>
      <w:del w:id="1762" w:date="2021-02-15T14:25:35Z" w:author="Thibaut Meurisse">
        <w:r>
          <w:rPr>
            <w:rStyle w:val="None"/>
            <w:sz w:val="28"/>
            <w:szCs w:val="28"/>
            <w:rtl w:val="0"/>
            <w:lang w:val="en-US"/>
          </w:rPr>
          <w:delText>time to have more of it available (?)in the future. The tool that enables us to do this is money.</w:delText>
        </w:r>
      </w:del>
    </w:p>
    <w:p>
      <w:pPr>
        <w:pStyle w:val="Body A"/>
        <w:spacing w:line="288" w:lineRule="auto"/>
        <w:jc w:val="both"/>
        <w:rPr>
          <w:rStyle w:val="None"/>
          <w:b w:val="1"/>
          <w:bCs w:val="1"/>
          <w:sz w:val="28"/>
          <w:szCs w:val="28"/>
        </w:rPr>
      </w:pPr>
      <w:r>
        <w:rPr>
          <w:rStyle w:val="None"/>
          <w:b w:val="1"/>
          <w:bCs w:val="1"/>
          <w:sz w:val="28"/>
          <w:szCs w:val="28"/>
          <w:rtl w:val="0"/>
          <w:lang w:val="en-US"/>
        </w:rPr>
        <w:t>A. Using money to store time</w:t>
      </w:r>
    </w:p>
    <w:p>
      <w:pPr>
        <w:pStyle w:val="Body A"/>
        <w:spacing w:line="288" w:lineRule="auto"/>
        <w:jc w:val="both"/>
        <w:rPr>
          <w:del w:id="1763" w:date="2021-02-15T14:25:42Z" w:author="Thibaut Meurisse"/>
          <w:rStyle w:val="None"/>
          <w:sz w:val="28"/>
          <w:szCs w:val="28"/>
        </w:rPr>
      </w:pPr>
      <w:del w:id="1764" w:date="2021-02-15T14:25:42Z" w:author="Thibaut Meurisse">
        <w:r>
          <w:rPr>
            <w:rStyle w:val="None"/>
            <w:sz w:val="28"/>
            <w:szCs w:val="28"/>
            <w:rtl w:val="0"/>
            <w:lang w:val="en-US"/>
          </w:rPr>
          <w:delText>While some people strive to make more money so that they can increase their social status, gain power or buy luxury items, in my opinion, this is not where money</w:delText>
        </w:r>
      </w:del>
      <w:del w:id="1765" w:date="2021-02-15T14:25:42Z" w:author="Thibaut Meurisse">
        <w:r>
          <w:rPr>
            <w:rStyle w:val="None"/>
            <w:sz w:val="28"/>
            <w:szCs w:val="28"/>
            <w:rtl w:val="0"/>
            <w:lang w:val="en-US"/>
          </w:rPr>
          <w:delText>’</w:delText>
        </w:r>
      </w:del>
      <w:del w:id="1766" w:date="2021-02-15T14:25:42Z" w:author="Thibaut Meurisse">
        <w:r>
          <w:rPr>
            <w:rStyle w:val="None"/>
            <w:sz w:val="28"/>
            <w:szCs w:val="28"/>
            <w:rtl w:val="0"/>
            <w:lang w:val="en-US"/>
          </w:rPr>
          <w:delText>s true power lies.</w:delText>
        </w:r>
      </w:del>
    </w:p>
    <w:p>
      <w:pPr>
        <w:pStyle w:val="Body A"/>
        <w:spacing w:line="288" w:lineRule="auto"/>
        <w:jc w:val="both"/>
        <w:rPr>
          <w:del w:id="1767" w:date="2021-02-15T14:25:42Z" w:author="Thibaut Meurisse"/>
          <w:sz w:val="28"/>
          <w:szCs w:val="28"/>
        </w:rPr>
      </w:pPr>
    </w:p>
    <w:p>
      <w:pPr>
        <w:pStyle w:val="Body A"/>
        <w:spacing w:line="288" w:lineRule="auto"/>
        <w:jc w:val="both"/>
        <w:rPr>
          <w:del w:id="1768" w:date="2021-02-15T14:25:42Z" w:author="Thibaut Meurisse"/>
          <w:rStyle w:val="None"/>
          <w:sz w:val="28"/>
          <w:szCs w:val="28"/>
        </w:rPr>
      </w:pPr>
      <w:del w:id="1769" w:date="2021-02-15T14:25:42Z" w:author="Thibaut Meurisse">
        <w:r>
          <w:rPr>
            <w:rStyle w:val="None"/>
            <w:sz w:val="28"/>
            <w:szCs w:val="28"/>
            <w:rtl w:val="0"/>
            <w:lang w:val="en-US"/>
          </w:rPr>
          <w:delText>The power of money lies in its ability to store our energy and time so that we can use it in the future. In fact, accumulating money allows us to buy back time. To regain control over your time, you must understand what money is and how you can use it to buy your way to freedom.</w:delText>
        </w:r>
      </w:del>
    </w:p>
    <w:p>
      <w:pPr>
        <w:pStyle w:val="Body A"/>
        <w:spacing w:line="288" w:lineRule="auto"/>
        <w:jc w:val="both"/>
        <w:rPr>
          <w:del w:id="1770" w:date="2021-02-15T14:25:42Z" w:author="Thibaut Meurisse"/>
          <w:sz w:val="28"/>
          <w:szCs w:val="28"/>
        </w:rPr>
      </w:pPr>
    </w:p>
    <w:p>
      <w:pPr>
        <w:pStyle w:val="Body A"/>
        <w:spacing w:line="288" w:lineRule="auto"/>
        <w:jc w:val="both"/>
        <w:rPr>
          <w:del w:id="1771" w:date="2021-02-15T14:25:42Z" w:author="Thibaut Meurisse"/>
          <w:rStyle w:val="None"/>
          <w:sz w:val="28"/>
          <w:szCs w:val="28"/>
        </w:rPr>
      </w:pPr>
      <w:del w:id="1772" w:date="2021-02-15T14:25:42Z" w:author="Thibaut Meurisse">
        <w:r>
          <w:rPr>
            <w:rStyle w:val="None"/>
            <w:sz w:val="28"/>
            <w:szCs w:val="28"/>
            <w:rtl w:val="0"/>
            <w:lang w:val="en-US"/>
          </w:rPr>
          <w:delText>For example, if you can save money each month, you might be able to retire a few years (or even a few decades) earlier than most people. This is what the proponents of the F.I.R.E. movement works toward (F.I.R.E. stands for Financial Independence, Retire Early). The money you saved can be invested so that it works for you and increases over time.</w:delText>
        </w:r>
      </w:del>
    </w:p>
    <w:p>
      <w:pPr>
        <w:pStyle w:val="Body A"/>
        <w:spacing w:line="288" w:lineRule="auto"/>
        <w:jc w:val="both"/>
        <w:rPr>
          <w:del w:id="1773" w:date="2021-02-15T14:25:42Z" w:author="Thibaut Meurisse"/>
          <w:sz w:val="28"/>
          <w:szCs w:val="28"/>
        </w:rPr>
      </w:pPr>
    </w:p>
    <w:p>
      <w:pPr>
        <w:pStyle w:val="Body A"/>
        <w:spacing w:line="288" w:lineRule="auto"/>
        <w:jc w:val="both"/>
        <w:rPr>
          <w:del w:id="1774" w:date="2021-02-15T14:25:42Z" w:author="Thibaut Meurisse"/>
          <w:rStyle w:val="None"/>
          <w:sz w:val="28"/>
          <w:szCs w:val="28"/>
        </w:rPr>
      </w:pPr>
      <w:del w:id="1775" w:date="2021-02-15T14:25:42Z" w:author="Thibaut Meurisse">
        <w:r>
          <w:rPr>
            <w:rStyle w:val="None"/>
            <w:sz w:val="28"/>
            <w:szCs w:val="28"/>
            <w:rtl w:val="0"/>
            <w:lang w:val="en-US"/>
          </w:rPr>
          <w:delText>I invite you to see money as freedom; the freedom to make better use of your scarcest resource, your time. Think about it this way: money enables you to store the fruits of your labor. Without it, you would be forever doomed to work to meet your basic needs. Each dollar you save gives you an opportunity to reclaim part of your future. In short, saving money gives you options. When you</w:delText>
        </w:r>
      </w:del>
      <w:del w:id="1776" w:date="2021-02-15T14:25:42Z" w:author="Thibaut Meurisse">
        <w:r>
          <w:rPr>
            <w:rStyle w:val="None"/>
            <w:sz w:val="28"/>
            <w:szCs w:val="28"/>
            <w:rtl w:val="0"/>
            <w:lang w:val="en-US"/>
          </w:rPr>
          <w:delText>’</w:delText>
        </w:r>
      </w:del>
      <w:del w:id="1777" w:date="2021-02-15T14:25:42Z" w:author="Thibaut Meurisse">
        <w:r>
          <w:rPr>
            <w:rStyle w:val="None"/>
            <w:sz w:val="28"/>
            <w:szCs w:val="28"/>
            <w:rtl w:val="0"/>
            <w:lang w:val="en-US"/>
          </w:rPr>
          <w:delText>re able to save enough of it, you can decide to take a break from work, invest the money in a side business or change your career for a more enjoyable job that may not pay as well.</w:delText>
        </w:r>
      </w:del>
    </w:p>
    <w:p>
      <w:pPr>
        <w:pStyle w:val="Body A"/>
        <w:spacing w:line="288" w:lineRule="auto"/>
        <w:jc w:val="both"/>
        <w:rPr>
          <w:del w:id="1778" w:date="2021-02-15T14:25:42Z" w:author="Thibaut Meurisse"/>
          <w:sz w:val="28"/>
          <w:szCs w:val="28"/>
        </w:rPr>
      </w:pPr>
    </w:p>
    <w:p>
      <w:pPr>
        <w:pStyle w:val="Body A"/>
        <w:spacing w:line="288" w:lineRule="auto"/>
        <w:jc w:val="both"/>
        <w:rPr>
          <w:del w:id="1779" w:date="2021-02-15T14:25:42Z" w:author="Thibaut Meurisse"/>
          <w:rStyle w:val="None"/>
          <w:sz w:val="28"/>
          <w:szCs w:val="28"/>
        </w:rPr>
      </w:pPr>
      <w:del w:id="1780" w:date="2021-02-15T14:25:42Z" w:author="Thibaut Meurisse">
        <w:r>
          <w:rPr>
            <w:rStyle w:val="None"/>
            <w:sz w:val="28"/>
            <w:szCs w:val="28"/>
            <w:rtl w:val="0"/>
            <w:lang w:val="en-US"/>
          </w:rPr>
          <w:delText>In a way, because it multiplies your options and enables you to buy back your time, saving money might be the ultimate productivity tool.</w:delText>
        </w:r>
      </w:del>
    </w:p>
    <w:p>
      <w:pPr>
        <w:pStyle w:val="Body A"/>
        <w:spacing w:line="288" w:lineRule="auto"/>
        <w:jc w:val="both"/>
        <w:rPr>
          <w:del w:id="1781" w:date="2021-02-15T14:25:42Z" w:author="Thibaut Meurisse"/>
          <w:sz w:val="28"/>
          <w:szCs w:val="28"/>
        </w:rPr>
      </w:pPr>
    </w:p>
    <w:p>
      <w:pPr>
        <w:pStyle w:val="Body A"/>
        <w:spacing w:line="288" w:lineRule="auto"/>
        <w:jc w:val="both"/>
        <w:rPr>
          <w:del w:id="1782" w:date="2021-02-15T14:25:40Z" w:author="Thibaut Meurisse"/>
          <w:rStyle w:val="None"/>
          <w:sz w:val="28"/>
          <w:szCs w:val="28"/>
        </w:rPr>
      </w:pPr>
      <w:del w:id="1783" w:date="2021-02-15T14:25:42Z" w:author="Thibaut Meurisse">
        <w:r>
          <w:rPr>
            <w:rStyle w:val="None"/>
            <w:sz w:val="28"/>
            <w:szCs w:val="28"/>
            <w:rtl w:val="0"/>
            <w:lang w:val="en-US"/>
          </w:rPr>
          <w:delText>On the other hand, you can earn a lot of money, but unless you</w:delText>
        </w:r>
      </w:del>
      <w:del w:id="1784" w:date="2021-02-15T14:25:42Z" w:author="Thibaut Meurisse">
        <w:r>
          <w:rPr>
            <w:rStyle w:val="None"/>
            <w:sz w:val="28"/>
            <w:szCs w:val="28"/>
            <w:rtl w:val="0"/>
            <w:lang w:val="en-US"/>
          </w:rPr>
          <w:delText>’</w:delText>
        </w:r>
      </w:del>
      <w:del w:id="1785" w:date="2021-02-15T14:25:42Z" w:author="Thibaut Meurisse">
        <w:r>
          <w:rPr>
            <w:rStyle w:val="None"/>
            <w:sz w:val="28"/>
            <w:szCs w:val="28"/>
            <w:rtl w:val="0"/>
            <w:lang w:val="en-US"/>
          </w:rPr>
          <w:delText>re able to save and invest</w:delText>
        </w:r>
      </w:del>
      <w:del w:id="1786" w:date="2021-02-11T16:20:00Z" w:author="Kerry Donovan">
        <w:r>
          <w:rPr>
            <w:rStyle w:val="None"/>
            <w:sz w:val="28"/>
            <w:szCs w:val="28"/>
            <w:rtl w:val="0"/>
            <w:lang w:val="en-US"/>
          </w:rPr>
          <w:delText>s</w:delText>
        </w:r>
      </w:del>
      <w:del w:id="1787" w:date="2021-02-15T14:25:42Z" w:author="Thibaut Meurisse">
        <w:r>
          <w:rPr>
            <w:rStyle w:val="None"/>
            <w:sz w:val="28"/>
            <w:szCs w:val="28"/>
            <w:rtl w:val="0"/>
            <w:lang w:val="en-US"/>
          </w:rPr>
          <w:delText xml:space="preserve"> some of it each month, you</w:delText>
        </w:r>
      </w:del>
      <w:del w:id="1788" w:date="2021-02-15T14:25:42Z" w:author="Thibaut Meurisse">
        <w:r>
          <w:rPr>
            <w:rStyle w:val="None"/>
            <w:sz w:val="28"/>
            <w:szCs w:val="28"/>
            <w:rtl w:val="0"/>
            <w:lang w:val="en-US"/>
          </w:rPr>
          <w:delText>’</w:delText>
        </w:r>
      </w:del>
      <w:del w:id="1789" w:date="2021-02-15T14:25:42Z" w:author="Thibaut Meurisse">
        <w:r>
          <w:rPr>
            <w:rStyle w:val="None"/>
            <w:sz w:val="28"/>
            <w:szCs w:val="28"/>
            <w:rtl w:val="0"/>
            <w:lang w:val="en-US"/>
          </w:rPr>
          <w:delText>ll end up running like a hamster in a wheel, never being in control of your time. You</w:delText>
        </w:r>
      </w:del>
      <w:del w:id="1790" w:date="2021-02-15T14:25:42Z" w:author="Thibaut Meurisse">
        <w:r>
          <w:rPr>
            <w:rStyle w:val="None"/>
            <w:sz w:val="28"/>
            <w:szCs w:val="28"/>
            <w:rtl w:val="0"/>
            <w:lang w:val="en-US"/>
          </w:rPr>
          <w:delText>’</w:delText>
        </w:r>
      </w:del>
      <w:del w:id="1791" w:date="2021-02-15T14:25:42Z" w:author="Thibaut Meurisse">
        <w:r>
          <w:rPr>
            <w:rStyle w:val="None"/>
            <w:sz w:val="28"/>
            <w:szCs w:val="28"/>
            <w:rtl w:val="0"/>
            <w:lang w:val="en-US"/>
          </w:rPr>
          <w:delText>ll always be one crisis away from losing everything (your job, your home, your lifestyle, etc.).</w:delText>
        </w:r>
      </w:del>
      <w:del w:id="1792" w:date="2021-02-11T16:21:00Z" w:author="Kerry Donovan">
        <w:r>
          <w:rPr>
            <w:rStyle w:val="None"/>
            <w:sz w:val="28"/>
            <w:szCs w:val="28"/>
            <w:rtl w:val="0"/>
            <w:lang w:val="en-US"/>
          </w:rPr>
          <w:delText xml:space="preserve"> </w:delText>
        </w:r>
      </w:del>
    </w:p>
    <w:p>
      <w:pPr>
        <w:pStyle w:val="Body A"/>
        <w:spacing w:line="288" w:lineRule="auto"/>
        <w:jc w:val="both"/>
        <w:rPr>
          <w:del w:id="1793" w:date="2021-02-15T14:25:40Z" w:author="Thibaut Meurisse"/>
          <w:sz w:val="28"/>
          <w:szCs w:val="28"/>
        </w:rPr>
      </w:pPr>
    </w:p>
    <w:p>
      <w:pPr>
        <w:pStyle w:val="Body A"/>
        <w:spacing w:line="288" w:lineRule="auto"/>
        <w:jc w:val="both"/>
        <w:rPr>
          <w:del w:id="1794" w:date="2021-02-15T14:25:40Z" w:author="Thibaut Meurisse"/>
          <w:rStyle w:val="None"/>
          <w:sz w:val="28"/>
          <w:szCs w:val="28"/>
        </w:rPr>
      </w:pPr>
      <w:del w:id="1795" w:date="2021-02-15T14:25:40Z" w:author="Thibaut Meurisse">
        <w:r>
          <w:rPr>
            <w:rStyle w:val="None"/>
            <w:sz w:val="28"/>
            <w:szCs w:val="28"/>
            <w:rtl w:val="0"/>
            <w:lang w:val="en-US"/>
          </w:rPr>
          <w:delText>It</w:delText>
        </w:r>
      </w:del>
      <w:del w:id="1796" w:date="2021-02-15T14:25:40Z" w:author="Thibaut Meurisse">
        <w:r>
          <w:rPr>
            <w:rStyle w:val="None"/>
            <w:sz w:val="28"/>
            <w:szCs w:val="28"/>
            <w:rtl w:val="0"/>
            <w:lang w:val="en-US"/>
          </w:rPr>
          <w:delText>’</w:delText>
        </w:r>
      </w:del>
      <w:del w:id="1797" w:date="2021-02-15T14:25:40Z" w:author="Thibaut Meurisse">
        <w:r>
          <w:rPr>
            <w:rStyle w:val="None"/>
            <w:sz w:val="28"/>
            <w:szCs w:val="28"/>
            <w:rtl w:val="0"/>
            <w:lang w:val="en-US"/>
          </w:rPr>
          <w:delText>s even worse when you</w:delText>
        </w:r>
      </w:del>
      <w:del w:id="1798" w:date="2021-02-15T14:25:40Z" w:author="Thibaut Meurisse">
        <w:r>
          <w:rPr>
            <w:rStyle w:val="None"/>
            <w:sz w:val="28"/>
            <w:szCs w:val="28"/>
            <w:rtl w:val="0"/>
            <w:lang w:val="en-US"/>
          </w:rPr>
          <w:delText>’</w:delText>
        </w:r>
      </w:del>
      <w:del w:id="1799" w:date="2021-02-15T14:25:40Z" w:author="Thibaut Meurisse">
        <w:r>
          <w:rPr>
            <w:rStyle w:val="None"/>
            <w:sz w:val="28"/>
            <w:szCs w:val="28"/>
            <w:rtl w:val="0"/>
            <w:lang w:val="en-US"/>
          </w:rPr>
          <w:delText>re in debt. Being in debt forces you to utilize your time to repay your creditors. This time cannot be used to meet your needs, nor can it be stored for future use.</w:delText>
        </w:r>
      </w:del>
    </w:p>
    <w:p>
      <w:pPr>
        <w:pStyle w:val="Body A"/>
        <w:spacing w:line="288" w:lineRule="auto"/>
        <w:jc w:val="both"/>
        <w:rPr>
          <w:del w:id="1800" w:date="2021-02-15T14:25:40Z" w:author="Thibaut Meurisse"/>
          <w:sz w:val="28"/>
          <w:szCs w:val="28"/>
        </w:rPr>
      </w:pPr>
    </w:p>
    <w:p>
      <w:pPr>
        <w:pStyle w:val="Body A"/>
        <w:spacing w:line="288" w:lineRule="auto"/>
        <w:jc w:val="both"/>
        <w:rPr>
          <w:del w:id="1801" w:date="2021-02-15T14:25:40Z" w:author="Thibaut Meurisse"/>
          <w:rStyle w:val="None"/>
          <w:sz w:val="28"/>
          <w:szCs w:val="28"/>
        </w:rPr>
      </w:pPr>
      <w:del w:id="1802" w:date="2021-02-15T14:25:40Z" w:author="Thibaut Meurisse">
        <w:r>
          <w:rPr>
            <w:rStyle w:val="None"/>
            <w:sz w:val="28"/>
            <w:szCs w:val="28"/>
            <w:rtl w:val="0"/>
            <w:lang w:val="en-US"/>
          </w:rPr>
          <w:delText>Here</w:delText>
        </w:r>
      </w:del>
      <w:del w:id="1803" w:date="2021-02-15T14:25:40Z" w:author="Thibaut Meurisse">
        <w:r>
          <w:rPr>
            <w:rStyle w:val="None"/>
            <w:sz w:val="28"/>
            <w:szCs w:val="28"/>
            <w:rtl w:val="0"/>
            <w:lang w:val="en-US"/>
          </w:rPr>
          <w:delText>’</w:delText>
        </w:r>
      </w:del>
      <w:del w:id="1804" w:date="2021-02-15T14:25:40Z" w:author="Thibaut Meurisse">
        <w:r>
          <w:rPr>
            <w:rStyle w:val="None"/>
            <w:sz w:val="28"/>
            <w:szCs w:val="28"/>
            <w:rtl w:val="0"/>
            <w:lang w:val="en-US"/>
          </w:rPr>
          <w:delText>s the point. Money isn</w:delText>
        </w:r>
      </w:del>
      <w:del w:id="1805" w:date="2021-02-15T14:25:40Z" w:author="Thibaut Meurisse">
        <w:r>
          <w:rPr>
            <w:rStyle w:val="None"/>
            <w:sz w:val="28"/>
            <w:szCs w:val="28"/>
            <w:rtl w:val="0"/>
            <w:lang w:val="en-US"/>
          </w:rPr>
          <w:delText>’</w:delText>
        </w:r>
      </w:del>
      <w:del w:id="1806" w:date="2021-02-15T14:25:40Z" w:author="Thibaut Meurisse">
        <w:r>
          <w:rPr>
            <w:rStyle w:val="None"/>
            <w:sz w:val="28"/>
            <w:szCs w:val="28"/>
            <w:rtl w:val="0"/>
            <w:lang w:val="en-US"/>
          </w:rPr>
          <w:delText>t evil. Money allows you to store the fruit of your labor and use it to buy back time. To become a master of your time, you should reassess your relationship with money. Understand that money is stored time. Then, begin to save and invest more money so that you can reclaim your time at a later date.</w:delText>
        </w:r>
      </w:del>
    </w:p>
    <w:p>
      <w:pPr>
        <w:pStyle w:val="Body A"/>
        <w:spacing w:line="288" w:lineRule="auto"/>
        <w:jc w:val="both"/>
        <w:rPr>
          <w:rStyle w:val="None"/>
          <w:sz w:val="28"/>
          <w:szCs w:val="28"/>
        </w:rPr>
      </w:pPr>
      <w:r>
        <w:rPr>
          <w:rStyle w:val="None"/>
          <w:sz w:val="28"/>
          <w:szCs w:val="28"/>
          <w:rtl w:val="0"/>
          <w:lang w:val="en-US"/>
        </w:rPr>
        <w:t xml:space="preserve">Write down </w:t>
      </w:r>
      <w:r>
        <w:rPr>
          <w:rStyle w:val="None"/>
          <w:sz w:val="28"/>
          <w:szCs w:val="28"/>
          <w:rtl w:val="0"/>
          <w:lang w:val="en-US"/>
        </w:rPr>
        <w:t xml:space="preserve">below </w:t>
      </w:r>
      <w:r>
        <w:rPr>
          <w:rStyle w:val="None"/>
          <w:sz w:val="28"/>
          <w:szCs w:val="28"/>
          <w:rtl w:val="0"/>
          <w:lang w:val="en-US"/>
        </w:rPr>
        <w:t>what you would do if you could store time (for example, retiring early, changing your career, dedicating more time to your hobbies, etc.)</w:t>
      </w:r>
      <w:r>
        <w:rPr>
          <w:rStyle w:val="None"/>
          <w:sz w:val="28"/>
          <w:szCs w:val="28"/>
          <w:rtl w:val="0"/>
          <w:lang w:val="en-US"/>
        </w:rPr>
        <w:t xml:space="preserve">: </w:t>
      </w: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sz w:val="28"/>
          <w:szCs w:val="28"/>
          <w:rtl w:val="0"/>
          <w:lang w:val="en-US"/>
        </w:rPr>
        <w:t xml:space="preserve">What I would do If I could store time: </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sz w:val="28"/>
          <w:szCs w:val="28"/>
        </w:rPr>
      </w:pPr>
    </w:p>
    <w:p>
      <w:pPr>
        <w:pStyle w:val="Body A"/>
        <w:spacing w:line="288" w:lineRule="auto"/>
        <w:jc w:val="both"/>
        <w:rPr>
          <w:rStyle w:val="None"/>
          <w:b w:val="1"/>
          <w:bCs w:val="1"/>
          <w:sz w:val="28"/>
          <w:szCs w:val="28"/>
        </w:rPr>
      </w:pPr>
      <w:r>
        <w:rPr>
          <w:rStyle w:val="None"/>
          <w:b w:val="1"/>
          <w:bCs w:val="1"/>
          <w:sz w:val="28"/>
          <w:szCs w:val="28"/>
          <w:rtl w:val="0"/>
          <w:lang w:val="en-US"/>
        </w:rPr>
        <w:t>B. Becoming a smart consumer</w:t>
      </w:r>
    </w:p>
    <w:p>
      <w:pPr>
        <w:pStyle w:val="Body A"/>
        <w:spacing w:line="288" w:lineRule="auto"/>
        <w:jc w:val="both"/>
        <w:rPr>
          <w:del w:id="1807" w:date="2021-02-15T14:26:02Z" w:author="Thibaut Meurisse"/>
          <w:rStyle w:val="None"/>
          <w:sz w:val="28"/>
          <w:szCs w:val="28"/>
        </w:rPr>
      </w:pPr>
      <w:del w:id="1808" w:date="2021-02-15T14:26:02Z" w:author="Thibaut Meurisse">
        <w:r>
          <w:rPr>
            <w:rStyle w:val="None"/>
            <w:sz w:val="28"/>
            <w:szCs w:val="28"/>
            <w:rtl w:val="0"/>
            <w:lang w:val="en-US"/>
          </w:rPr>
          <w:delText>We often buy things without checking whether they</w:delText>
        </w:r>
      </w:del>
      <w:del w:id="1809" w:date="2021-02-15T14:26:02Z" w:author="Thibaut Meurisse">
        <w:r>
          <w:rPr>
            <w:rStyle w:val="None"/>
            <w:sz w:val="28"/>
            <w:szCs w:val="28"/>
            <w:rtl w:val="0"/>
            <w:lang w:val="en-US"/>
          </w:rPr>
          <w:delText>’</w:delText>
        </w:r>
      </w:del>
      <w:del w:id="1810" w:date="2021-02-15T14:26:02Z" w:author="Thibaut Meurisse">
        <w:r>
          <w:rPr>
            <w:rStyle w:val="None"/>
            <w:sz w:val="28"/>
            <w:szCs w:val="28"/>
            <w:rtl w:val="0"/>
            <w:lang w:val="en-US"/>
          </w:rPr>
          <w:delText>re worth our money (and time). To assess whether you should buy something, calculate how many hours you need to work in order to buy it. Let</w:delText>
        </w:r>
      </w:del>
      <w:del w:id="1811" w:date="2021-02-15T14:26:02Z" w:author="Thibaut Meurisse">
        <w:r>
          <w:rPr>
            <w:rStyle w:val="None"/>
            <w:sz w:val="28"/>
            <w:szCs w:val="28"/>
            <w:rtl w:val="0"/>
            <w:lang w:val="en-US"/>
          </w:rPr>
          <w:delText>’</w:delText>
        </w:r>
      </w:del>
      <w:del w:id="1812" w:date="2021-02-15T14:26:02Z" w:author="Thibaut Meurisse">
        <w:r>
          <w:rPr>
            <w:rStyle w:val="None"/>
            <w:sz w:val="28"/>
            <w:szCs w:val="28"/>
            <w:rtl w:val="0"/>
            <w:lang w:val="en-US"/>
          </w:rPr>
          <w:delText>s say you want to purchase a new phone that costs $900. If you earn $15 per hour, you</w:delText>
        </w:r>
      </w:del>
      <w:del w:id="1813" w:date="2021-02-15T14:26:02Z" w:author="Thibaut Meurisse">
        <w:r>
          <w:rPr>
            <w:rStyle w:val="None"/>
            <w:sz w:val="28"/>
            <w:szCs w:val="28"/>
            <w:rtl w:val="0"/>
            <w:lang w:val="en-US"/>
          </w:rPr>
          <w:delText>’</w:delText>
        </w:r>
      </w:del>
      <w:del w:id="1814" w:date="2021-02-15T14:26:02Z" w:author="Thibaut Meurisse">
        <w:r>
          <w:rPr>
            <w:rStyle w:val="None"/>
            <w:sz w:val="28"/>
            <w:szCs w:val="28"/>
            <w:rtl w:val="0"/>
            <w:lang w:val="en-US"/>
          </w:rPr>
          <w:delText>ll need to work 60 hours before you can acquire it. Now, is it a lot or a little? I don</w:delText>
        </w:r>
      </w:del>
      <w:del w:id="1815" w:date="2021-02-15T14:26:02Z" w:author="Thibaut Meurisse">
        <w:r>
          <w:rPr>
            <w:rStyle w:val="None"/>
            <w:sz w:val="28"/>
            <w:szCs w:val="28"/>
            <w:rtl w:val="0"/>
            <w:lang w:val="en-US"/>
          </w:rPr>
          <w:delText>’</w:delText>
        </w:r>
      </w:del>
      <w:del w:id="1816" w:date="2021-02-15T14:26:02Z" w:author="Thibaut Meurisse">
        <w:r>
          <w:rPr>
            <w:rStyle w:val="None"/>
            <w:sz w:val="28"/>
            <w:szCs w:val="28"/>
            <w:rtl w:val="0"/>
            <w:lang w:val="en-US"/>
          </w:rPr>
          <w:delText xml:space="preserve">t know. It depends on how useful you think the phone will be. Perhaps, buying a less expensive model would be good enough for you. Or, perhaps, you absolutely love that particular phone and </w:delText>
        </w:r>
      </w:del>
      <w:del w:id="1817" w:date="2021-02-15T14:26:02Z" w:author="Thibaut Meurisse">
        <w:r>
          <w:rPr>
            <w:rStyle w:val="None"/>
            <w:i w:val="1"/>
            <w:iCs w:val="1"/>
            <w:sz w:val="28"/>
            <w:szCs w:val="28"/>
            <w:rtl w:val="0"/>
            <w:lang w:val="en-US"/>
          </w:rPr>
          <w:delText>want</w:delText>
        </w:r>
      </w:del>
      <w:del w:id="1818" w:date="2021-02-15T14:26:02Z" w:author="Thibaut Meurisse">
        <w:r>
          <w:rPr>
            <w:rStyle w:val="None"/>
            <w:sz w:val="28"/>
            <w:szCs w:val="28"/>
            <w:rtl w:val="0"/>
            <w:lang w:val="en-US"/>
          </w:rPr>
          <w:delText xml:space="preserve"> to buy it, irrespective of the cost.</w:delText>
        </w:r>
      </w:del>
    </w:p>
    <w:p>
      <w:pPr>
        <w:pStyle w:val="Body A"/>
        <w:spacing w:line="288" w:lineRule="auto"/>
        <w:jc w:val="both"/>
        <w:rPr>
          <w:del w:id="1819" w:date="2021-02-15T14:26:02Z" w:author="Thibaut Meurisse"/>
          <w:sz w:val="28"/>
          <w:szCs w:val="28"/>
        </w:rPr>
      </w:pPr>
    </w:p>
    <w:p>
      <w:pPr>
        <w:pStyle w:val="Body A"/>
        <w:spacing w:line="288" w:lineRule="auto"/>
        <w:jc w:val="both"/>
        <w:rPr>
          <w:del w:id="1820" w:date="2021-02-15T14:26:02Z" w:author="Thibaut Meurisse"/>
          <w:rStyle w:val="None"/>
          <w:b w:val="1"/>
          <w:bCs w:val="1"/>
          <w:sz w:val="28"/>
          <w:szCs w:val="28"/>
        </w:rPr>
      </w:pPr>
      <w:del w:id="1821" w:date="2021-02-15T14:26:02Z" w:author="Thibaut Meurisse">
        <w:r>
          <w:rPr>
            <w:rStyle w:val="None"/>
            <w:b w:val="1"/>
            <w:bCs w:val="1"/>
            <w:sz w:val="28"/>
            <w:szCs w:val="28"/>
            <w:rtl w:val="0"/>
            <w:lang w:val="en-US"/>
          </w:rPr>
          <w:delText>Understanding hidden opportunity costs</w:delText>
        </w:r>
      </w:del>
    </w:p>
    <w:p>
      <w:pPr>
        <w:pStyle w:val="Body A"/>
        <w:spacing w:line="288" w:lineRule="auto"/>
        <w:jc w:val="both"/>
        <w:rPr>
          <w:del w:id="1822" w:date="2021-02-15T14:26:02Z" w:author="Thibaut Meurisse"/>
          <w:rStyle w:val="None"/>
          <w:sz w:val="28"/>
          <w:szCs w:val="28"/>
        </w:rPr>
      </w:pPr>
      <w:del w:id="1823" w:date="2021-02-15T14:26:02Z" w:author="Thibaut Meurisse">
        <w:r>
          <w:rPr>
            <w:rStyle w:val="None"/>
            <w:sz w:val="28"/>
            <w:szCs w:val="28"/>
            <w:rtl w:val="0"/>
            <w:lang w:val="en-US"/>
          </w:rPr>
          <w:delText>It is important to understand that with every purchase you make there is an opportunity cost. You cannot both spend your money on a new phone and save it. Each dollar spent is a dollar not invested. In other words, each dollar spent is accumulated time you</w:delText>
        </w:r>
      </w:del>
      <w:del w:id="1824" w:date="2021-02-15T14:26:02Z" w:author="Thibaut Meurisse">
        <w:r>
          <w:rPr>
            <w:rStyle w:val="None"/>
            <w:sz w:val="28"/>
            <w:szCs w:val="28"/>
            <w:rtl w:val="0"/>
            <w:lang w:val="en-US"/>
          </w:rPr>
          <w:delText>’</w:delText>
        </w:r>
      </w:del>
      <w:del w:id="1825" w:date="2021-02-15T14:26:02Z" w:author="Thibaut Meurisse">
        <w:r>
          <w:rPr>
            <w:rStyle w:val="None"/>
            <w:sz w:val="28"/>
            <w:szCs w:val="28"/>
            <w:rtl w:val="0"/>
            <w:lang w:val="en-US"/>
          </w:rPr>
          <w:delText>re voluntarily giving away (i.e., the time you</w:delText>
        </w:r>
      </w:del>
      <w:del w:id="1826" w:date="2021-02-15T14:26:02Z" w:author="Thibaut Meurisse">
        <w:r>
          <w:rPr>
            <w:rStyle w:val="None"/>
            <w:sz w:val="28"/>
            <w:szCs w:val="28"/>
            <w:rtl w:val="0"/>
            <w:lang w:val="en-US"/>
          </w:rPr>
          <w:delText>’</w:delText>
        </w:r>
      </w:del>
      <w:del w:id="1827" w:date="2021-02-15T14:26:02Z" w:author="Thibaut Meurisse">
        <w:r>
          <w:rPr>
            <w:rStyle w:val="None"/>
            <w:sz w:val="28"/>
            <w:szCs w:val="28"/>
            <w:rtl w:val="0"/>
            <w:lang w:val="en-US"/>
          </w:rPr>
          <w:delText xml:space="preserve">ve </w:delText>
        </w:r>
      </w:del>
      <w:del w:id="1828" w:date="2021-02-15T14:26:02Z" w:author="Thibaut Meurisse">
        <w:r>
          <w:rPr>
            <w:rStyle w:val="None"/>
            <w:sz w:val="28"/>
            <w:szCs w:val="28"/>
            <w:rtl w:val="0"/>
            <w:lang w:val="en-US"/>
          </w:rPr>
          <w:delText>“</w:delText>
        </w:r>
      </w:del>
      <w:del w:id="1829" w:date="2021-02-15T14:26:02Z" w:author="Thibaut Meurisse">
        <w:r>
          <w:rPr>
            <w:rStyle w:val="None"/>
            <w:sz w:val="28"/>
            <w:szCs w:val="28"/>
            <w:rtl w:val="0"/>
            <w:lang w:val="en-US"/>
          </w:rPr>
          <w:delText>stored</w:delText>
        </w:r>
      </w:del>
      <w:del w:id="1830" w:date="2021-02-15T14:26:02Z" w:author="Thibaut Meurisse">
        <w:r>
          <w:rPr>
            <w:rStyle w:val="None"/>
            <w:sz w:val="28"/>
            <w:szCs w:val="28"/>
            <w:rtl w:val="0"/>
            <w:lang w:val="en-US"/>
          </w:rPr>
          <w:delText xml:space="preserve">” </w:delText>
        </w:r>
      </w:del>
      <w:del w:id="1831" w:date="2021-02-15T14:26:02Z" w:author="Thibaut Meurisse">
        <w:r>
          <w:rPr>
            <w:rStyle w:val="None"/>
            <w:sz w:val="28"/>
            <w:szCs w:val="28"/>
            <w:rtl w:val="0"/>
            <w:lang w:val="en-US"/>
          </w:rPr>
          <w:delText>by making that money through work).</w:delText>
        </w:r>
      </w:del>
    </w:p>
    <w:p>
      <w:pPr>
        <w:pStyle w:val="Body A"/>
        <w:spacing w:line="288" w:lineRule="auto"/>
        <w:jc w:val="both"/>
        <w:rPr>
          <w:del w:id="1832" w:date="2021-02-15T14:25:50Z" w:author="Thibaut Meurisse"/>
          <w:sz w:val="28"/>
          <w:szCs w:val="28"/>
        </w:rPr>
      </w:pPr>
    </w:p>
    <w:p>
      <w:pPr>
        <w:pStyle w:val="Body A"/>
        <w:spacing w:line="288" w:lineRule="auto"/>
        <w:jc w:val="both"/>
        <w:rPr>
          <w:del w:id="1833" w:date="2021-02-15T14:25:50Z" w:author="Thibaut Meurisse"/>
          <w:rStyle w:val="None"/>
          <w:sz w:val="28"/>
          <w:szCs w:val="28"/>
        </w:rPr>
      </w:pPr>
      <w:del w:id="1834" w:date="2021-02-15T14:25:50Z" w:author="Thibaut Meurisse">
        <w:r>
          <w:rPr>
            <w:rStyle w:val="None"/>
            <w:sz w:val="28"/>
            <w:szCs w:val="28"/>
            <w:rtl w:val="0"/>
            <w:lang w:val="en-US"/>
          </w:rPr>
          <w:delText>And because the money you invest can increase multifold over several decades, what you choose to buy or not to buy is much more important than you think.</w:delText>
        </w:r>
      </w:del>
    </w:p>
    <w:p>
      <w:pPr>
        <w:pStyle w:val="Body A"/>
        <w:spacing w:line="288" w:lineRule="auto"/>
        <w:jc w:val="both"/>
        <w:rPr>
          <w:del w:id="1835" w:date="2021-02-15T14:25:50Z" w:author="Thibaut Meurisse"/>
          <w:sz w:val="28"/>
          <w:szCs w:val="28"/>
        </w:rPr>
      </w:pPr>
    </w:p>
    <w:p>
      <w:pPr>
        <w:pStyle w:val="Body A"/>
        <w:spacing w:line="288" w:lineRule="auto"/>
        <w:jc w:val="both"/>
        <w:rPr>
          <w:del w:id="1836" w:date="2021-02-15T14:25:50Z" w:author="Thibaut Meurisse"/>
          <w:rStyle w:val="None"/>
          <w:sz w:val="28"/>
          <w:szCs w:val="28"/>
        </w:rPr>
      </w:pPr>
      <w:del w:id="1837" w:date="2021-02-15T14:25:50Z" w:author="Thibaut Meurisse">
        <w:r>
          <w:rPr>
            <w:rStyle w:val="None"/>
            <w:sz w:val="28"/>
            <w:szCs w:val="28"/>
            <w:rtl w:val="0"/>
            <w:lang w:val="en-US"/>
          </w:rPr>
          <w:delText>For instance, let</w:delText>
        </w:r>
      </w:del>
      <w:del w:id="1838" w:date="2021-02-15T14:25:50Z" w:author="Thibaut Meurisse">
        <w:r>
          <w:rPr>
            <w:rStyle w:val="None"/>
            <w:sz w:val="28"/>
            <w:szCs w:val="28"/>
            <w:rtl w:val="0"/>
            <w:lang w:val="en-US"/>
          </w:rPr>
          <w:delText>’</w:delText>
        </w:r>
      </w:del>
      <w:del w:id="1839" w:date="2021-02-15T14:25:50Z" w:author="Thibaut Meurisse">
        <w:r>
          <w:rPr>
            <w:rStyle w:val="None"/>
            <w:sz w:val="28"/>
            <w:szCs w:val="28"/>
            <w:rtl w:val="0"/>
            <w:lang w:val="en-US"/>
          </w:rPr>
          <w:delText>s say you</w:delText>
        </w:r>
      </w:del>
      <w:del w:id="1840" w:date="2021-02-15T14:25:50Z" w:author="Thibaut Meurisse">
        <w:r>
          <w:rPr>
            <w:rStyle w:val="None"/>
            <w:sz w:val="28"/>
            <w:szCs w:val="28"/>
            <w:rtl w:val="0"/>
            <w:lang w:val="en-US"/>
          </w:rPr>
          <w:delText>’</w:delText>
        </w:r>
      </w:del>
      <w:del w:id="1841" w:date="2021-02-15T14:25:50Z" w:author="Thibaut Meurisse">
        <w:r>
          <w:rPr>
            <w:rStyle w:val="None"/>
            <w:sz w:val="28"/>
            <w:szCs w:val="28"/>
            <w:rtl w:val="0"/>
            <w:lang w:val="en-US"/>
          </w:rPr>
          <w:delText>ve just got your first job out of college. Excited to be making money and eager to reward yourself, you decided to buy yourself a nice car. To do so, you take a $30,000 loan that you will repay over the course of several years. There</w:delText>
        </w:r>
      </w:del>
      <w:del w:id="1842" w:date="2021-02-15T14:25:50Z" w:author="Thibaut Meurisse">
        <w:r>
          <w:rPr>
            <w:rStyle w:val="None"/>
            <w:sz w:val="28"/>
            <w:szCs w:val="28"/>
            <w:rtl w:val="0"/>
            <w:lang w:val="en-US"/>
          </w:rPr>
          <w:delText>’</w:delText>
        </w:r>
      </w:del>
      <w:del w:id="1843" w:date="2021-02-15T14:25:50Z" w:author="Thibaut Meurisse">
        <w:r>
          <w:rPr>
            <w:rStyle w:val="None"/>
            <w:sz w:val="28"/>
            <w:szCs w:val="28"/>
            <w:rtl w:val="0"/>
            <w:lang w:val="en-US"/>
          </w:rPr>
          <w:delText>s nothing wrong with that, is there? After all, you</w:delText>
        </w:r>
      </w:del>
      <w:del w:id="1844" w:date="2021-02-15T14:25:50Z" w:author="Thibaut Meurisse">
        <w:r>
          <w:rPr>
            <w:rStyle w:val="None"/>
            <w:sz w:val="28"/>
            <w:szCs w:val="28"/>
            <w:rtl w:val="0"/>
            <w:lang w:val="en-US"/>
          </w:rPr>
          <w:delText>’</w:delText>
        </w:r>
      </w:del>
      <w:del w:id="1845" w:date="2021-02-15T14:25:50Z" w:author="Thibaut Meurisse">
        <w:r>
          <w:rPr>
            <w:rStyle w:val="None"/>
            <w:sz w:val="28"/>
            <w:szCs w:val="28"/>
            <w:rtl w:val="0"/>
            <w:lang w:val="en-US"/>
          </w:rPr>
          <w:delText>re making money now. However, this seemingly inoffensive purchase comes with huge opportunity costs.</w:delText>
        </w:r>
      </w:del>
    </w:p>
    <w:p>
      <w:pPr>
        <w:pStyle w:val="Body A"/>
        <w:spacing w:line="288" w:lineRule="auto"/>
        <w:jc w:val="both"/>
        <w:rPr>
          <w:del w:id="1846" w:date="2021-02-15T14:25:50Z" w:author="Thibaut Meurisse"/>
          <w:sz w:val="28"/>
          <w:szCs w:val="28"/>
        </w:rPr>
      </w:pPr>
    </w:p>
    <w:p>
      <w:pPr>
        <w:pStyle w:val="Body A"/>
        <w:spacing w:line="288" w:lineRule="auto"/>
        <w:jc w:val="both"/>
        <w:rPr>
          <w:del w:id="1847" w:date="2021-02-15T14:25:50Z" w:author="Thibaut Meurisse"/>
          <w:rStyle w:val="None"/>
          <w:sz w:val="28"/>
          <w:szCs w:val="28"/>
        </w:rPr>
      </w:pPr>
      <w:del w:id="1848" w:date="2021-02-15T14:25:50Z" w:author="Thibaut Meurisse">
        <w:r>
          <w:rPr>
            <w:rStyle w:val="None"/>
            <w:sz w:val="28"/>
            <w:szCs w:val="28"/>
            <w:rtl w:val="0"/>
            <w:lang w:val="en-US"/>
          </w:rPr>
          <w:delText>Let</w:delText>
        </w:r>
      </w:del>
      <w:del w:id="1849" w:date="2021-02-15T14:25:50Z" w:author="Thibaut Meurisse">
        <w:r>
          <w:rPr>
            <w:rStyle w:val="None"/>
            <w:sz w:val="28"/>
            <w:szCs w:val="28"/>
            <w:rtl w:val="0"/>
            <w:lang w:val="en-US"/>
          </w:rPr>
          <w:delText>’</w:delText>
        </w:r>
      </w:del>
      <w:del w:id="1850" w:date="2021-02-15T14:25:50Z" w:author="Thibaut Meurisse">
        <w:r>
          <w:rPr>
            <w:rStyle w:val="None"/>
            <w:sz w:val="28"/>
            <w:szCs w:val="28"/>
            <w:rtl w:val="0"/>
            <w:lang w:val="en-US"/>
          </w:rPr>
          <w:delText>s say the total cost of the loan, including interest, is $40,000. Then, let</w:delText>
        </w:r>
      </w:del>
      <w:del w:id="1851" w:date="2021-02-15T14:25:50Z" w:author="Thibaut Meurisse">
        <w:r>
          <w:rPr>
            <w:rStyle w:val="None"/>
            <w:sz w:val="28"/>
            <w:szCs w:val="28"/>
            <w:rtl w:val="0"/>
            <w:lang w:val="en-US"/>
          </w:rPr>
          <w:delText>’</w:delText>
        </w:r>
      </w:del>
      <w:del w:id="1852" w:date="2021-02-15T14:25:50Z" w:author="Thibaut Meurisse">
        <w:r>
          <w:rPr>
            <w:rStyle w:val="None"/>
            <w:sz w:val="28"/>
            <w:szCs w:val="28"/>
            <w:rtl w:val="0"/>
            <w:lang w:val="en-US"/>
          </w:rPr>
          <w:delText>s assume it will take you eight years to pay the loan back in its entirety. In this case, you</w:delText>
        </w:r>
      </w:del>
      <w:del w:id="1853" w:date="2021-02-15T14:25:50Z" w:author="Thibaut Meurisse">
        <w:r>
          <w:rPr>
            <w:rStyle w:val="None"/>
            <w:sz w:val="28"/>
            <w:szCs w:val="28"/>
            <w:rtl w:val="0"/>
            <w:lang w:val="en-US"/>
          </w:rPr>
          <w:delText>’</w:delText>
        </w:r>
      </w:del>
      <w:del w:id="1854" w:date="2021-02-15T14:25:50Z" w:author="Thibaut Meurisse">
        <w:r>
          <w:rPr>
            <w:rStyle w:val="None"/>
            <w:sz w:val="28"/>
            <w:szCs w:val="28"/>
            <w:rtl w:val="0"/>
            <w:lang w:val="en-US"/>
          </w:rPr>
          <w:delText>ll have to pay back $417 per month, which is $417 you won</w:delText>
        </w:r>
      </w:del>
      <w:del w:id="1855" w:date="2021-02-15T14:25:50Z" w:author="Thibaut Meurisse">
        <w:r>
          <w:rPr>
            <w:rStyle w:val="None"/>
            <w:sz w:val="28"/>
            <w:szCs w:val="28"/>
            <w:rtl w:val="0"/>
            <w:lang w:val="en-US"/>
          </w:rPr>
          <w:delText>’</w:delText>
        </w:r>
      </w:del>
      <w:del w:id="1856" w:date="2021-02-15T14:25:50Z" w:author="Thibaut Meurisse">
        <w:r>
          <w:rPr>
            <w:rStyle w:val="None"/>
            <w:sz w:val="28"/>
            <w:szCs w:val="28"/>
            <w:rtl w:val="0"/>
            <w:lang w:val="en-US"/>
          </w:rPr>
          <w:delText>t be able to use for anything else each month.</w:delText>
        </w:r>
      </w:del>
    </w:p>
    <w:p>
      <w:pPr>
        <w:pStyle w:val="Body A"/>
        <w:spacing w:line="288" w:lineRule="auto"/>
        <w:jc w:val="both"/>
        <w:rPr>
          <w:del w:id="1857" w:date="2021-02-15T14:25:50Z" w:author="Thibaut Meurisse"/>
          <w:sz w:val="28"/>
          <w:szCs w:val="28"/>
        </w:rPr>
      </w:pPr>
    </w:p>
    <w:p>
      <w:pPr>
        <w:pStyle w:val="Body A"/>
        <w:spacing w:line="288" w:lineRule="auto"/>
        <w:jc w:val="both"/>
        <w:rPr>
          <w:del w:id="1858" w:date="2021-02-15T14:25:52Z" w:author="Thibaut Meurisse"/>
          <w:rStyle w:val="None"/>
          <w:sz w:val="28"/>
          <w:szCs w:val="28"/>
        </w:rPr>
      </w:pPr>
      <w:del w:id="1859" w:date="2021-02-15T14:25:50Z" w:author="Thibaut Meurisse">
        <w:r>
          <w:rPr>
            <w:rStyle w:val="None"/>
            <w:sz w:val="28"/>
            <w:szCs w:val="28"/>
            <w:rtl w:val="0"/>
            <w:lang w:val="en-US"/>
          </w:rPr>
          <w:delText>Now, what if you chose to invest the $417 each month for eight years at an annual return of five percent after inflation? By the end of the eight years, you</w:delText>
        </w:r>
      </w:del>
      <w:del w:id="1860" w:date="2021-02-15T14:25:50Z" w:author="Thibaut Meurisse">
        <w:r>
          <w:rPr>
            <w:rStyle w:val="None"/>
            <w:sz w:val="28"/>
            <w:szCs w:val="28"/>
            <w:rtl w:val="0"/>
            <w:lang w:val="en-US"/>
          </w:rPr>
          <w:delText>’</w:delText>
        </w:r>
      </w:del>
      <w:del w:id="1861" w:date="2021-02-15T14:25:50Z" w:author="Thibaut Meurisse">
        <w:r>
          <w:rPr>
            <w:rStyle w:val="None"/>
            <w:sz w:val="28"/>
            <w:szCs w:val="28"/>
            <w:rtl w:val="0"/>
            <w:lang w:val="en-US"/>
          </w:rPr>
          <w:delText>ll have amassed $47,783. But that</w:delText>
        </w:r>
      </w:del>
      <w:del w:id="1862" w:date="2021-02-15T14:25:50Z" w:author="Thibaut Meurisse">
        <w:r>
          <w:rPr>
            <w:rStyle w:val="None"/>
            <w:sz w:val="28"/>
            <w:szCs w:val="28"/>
            <w:rtl w:val="0"/>
            <w:lang w:val="en-US"/>
          </w:rPr>
          <w:delText>’</w:delText>
        </w:r>
      </w:del>
      <w:del w:id="1863" w:date="2021-02-15T14:25:50Z" w:author="Thibaut Meurisse">
        <w:r>
          <w:rPr>
            <w:rStyle w:val="None"/>
            <w:sz w:val="28"/>
            <w:szCs w:val="28"/>
            <w:rtl w:val="0"/>
            <w:lang w:val="en-US"/>
          </w:rPr>
          <w:delText>s not the most impressive thing. Imagine you decide to let that money compound over a few decades, never touching it before retirement. Let</w:delText>
        </w:r>
      </w:del>
      <w:del w:id="1864" w:date="2021-02-15T14:25:50Z" w:author="Thibaut Meurisse">
        <w:r>
          <w:rPr>
            <w:rStyle w:val="None"/>
            <w:sz w:val="28"/>
            <w:szCs w:val="28"/>
            <w:rtl w:val="0"/>
            <w:lang w:val="en-US"/>
          </w:rPr>
          <w:delText>’</w:delText>
        </w:r>
      </w:del>
      <w:del w:id="1865" w:date="2021-02-15T14:25:50Z" w:author="Thibaut Meurisse">
        <w:r>
          <w:rPr>
            <w:rStyle w:val="None"/>
            <w:sz w:val="28"/>
            <w:szCs w:val="28"/>
            <w:rtl w:val="0"/>
            <w:lang w:val="en-US"/>
          </w:rPr>
          <w:delText>s be conservative and use thirty years. At the end of this thirty-year period, you</w:delText>
        </w:r>
      </w:del>
      <w:del w:id="1866" w:date="2021-02-15T14:25:50Z" w:author="Thibaut Meurisse">
        <w:r>
          <w:rPr>
            <w:rStyle w:val="None"/>
            <w:sz w:val="28"/>
            <w:szCs w:val="28"/>
            <w:rtl w:val="0"/>
            <w:lang w:val="en-US"/>
          </w:rPr>
          <w:delText>’</w:delText>
        </w:r>
      </w:del>
      <w:del w:id="1867" w:date="2021-02-15T14:25:50Z" w:author="Thibaut Meurisse">
        <w:r>
          <w:rPr>
            <w:rStyle w:val="None"/>
            <w:sz w:val="28"/>
            <w:szCs w:val="28"/>
            <w:rtl w:val="0"/>
            <w:lang w:val="en-US"/>
          </w:rPr>
          <w:delText>ll have amassed $206,515.98. Not bad, eh?</w:delText>
        </w:r>
      </w:del>
      <w:del w:id="1868" w:date="2021-02-11T16:24:00Z" w:author="Kerry Donovan">
        <w:r>
          <w:rPr>
            <w:rStyle w:val="None"/>
            <w:sz w:val="28"/>
            <w:szCs w:val="28"/>
            <w:rtl w:val="0"/>
            <w:lang w:val="en-US"/>
          </w:rPr>
          <w:delText xml:space="preserve"> </w:delText>
        </w:r>
      </w:del>
    </w:p>
    <w:p>
      <w:pPr>
        <w:pStyle w:val="Body A"/>
        <w:spacing w:line="288" w:lineRule="auto"/>
        <w:jc w:val="both"/>
        <w:rPr>
          <w:del w:id="1869" w:date="2021-02-15T14:25:52Z" w:author="Thibaut Meurisse"/>
          <w:sz w:val="28"/>
          <w:szCs w:val="28"/>
        </w:rPr>
      </w:pPr>
    </w:p>
    <w:p>
      <w:pPr>
        <w:pStyle w:val="Body A"/>
        <w:spacing w:line="288" w:lineRule="auto"/>
        <w:jc w:val="both"/>
        <w:rPr>
          <w:del w:id="1870" w:date="2021-02-11T16:24:00Z" w:author="Kerry Donovan"/>
          <w:rStyle w:val="None"/>
          <w:sz w:val="28"/>
          <w:szCs w:val="28"/>
        </w:rPr>
      </w:pPr>
      <w:del w:id="1871" w:date="2021-02-15T14:25:52Z" w:author="Thibaut Meurisse">
        <w:r>
          <w:rPr>
            <w:rStyle w:val="None"/>
            <w:sz w:val="28"/>
            <w:szCs w:val="28"/>
            <w:rtl w:val="0"/>
            <w:lang w:val="en-US"/>
          </w:rPr>
          <w:delText>Having this much extra in the bank will give you more options. For example, you might be able to:</w:delText>
        </w:r>
      </w:del>
      <w:del w:id="1872" w:date="2021-02-11T16:24:00Z" w:author="Kerry Donovan">
        <w:r>
          <w:rPr>
            <w:rStyle w:val="None"/>
            <w:sz w:val="28"/>
            <w:szCs w:val="28"/>
            <w:rtl w:val="0"/>
            <w:lang w:val="en-US"/>
          </w:rPr>
          <w:delText xml:space="preserve"> </w:delText>
        </w:r>
      </w:del>
    </w:p>
    <w:p>
      <w:pPr>
        <w:pStyle w:val="Body A"/>
        <w:spacing w:line="288" w:lineRule="auto"/>
        <w:jc w:val="both"/>
        <w:rPr>
          <w:del w:id="1873" w:date="2021-02-15T14:26:03Z" w:author="Thibaut Meurisse"/>
          <w:sz w:val="28"/>
          <w:szCs w:val="28"/>
        </w:rPr>
      </w:pPr>
    </w:p>
    <w:p>
      <w:pPr>
        <w:pStyle w:val="Body A"/>
        <w:numPr>
          <w:ilvl w:val="0"/>
          <w:numId w:val="2"/>
        </w:numPr>
        <w:bidi w:val="0"/>
        <w:spacing w:line="288" w:lineRule="auto"/>
        <w:ind w:right="0"/>
        <w:jc w:val="both"/>
        <w:rPr>
          <w:del w:id="1874" w:date="2021-02-15T14:26:03Z" w:author="Thibaut Meurisse"/>
          <w:sz w:val="28"/>
          <w:szCs w:val="28"/>
          <w:rtl w:val="0"/>
          <w:lang w:val="en-US"/>
        </w:rPr>
      </w:pPr>
      <w:del w:id="1875" w:date="2021-02-15T14:26:03Z" w:author="Thibaut Meurisse">
        <w:r>
          <w:rPr>
            <w:sz w:val="28"/>
            <w:szCs w:val="28"/>
            <w:rtl w:val="0"/>
            <w:lang w:val="en-US"/>
          </w:rPr>
          <w:delText>retire a little earlier than planned, or</w:delText>
        </w:r>
      </w:del>
    </w:p>
    <w:p>
      <w:pPr>
        <w:pStyle w:val="Body A"/>
        <w:numPr>
          <w:ilvl w:val="0"/>
          <w:numId w:val="2"/>
        </w:numPr>
        <w:bidi w:val="0"/>
        <w:spacing w:line="288" w:lineRule="auto"/>
        <w:ind w:right="0"/>
        <w:jc w:val="both"/>
        <w:rPr>
          <w:del w:id="1876" w:date="2021-02-15T14:26:03Z" w:author="Thibaut Meurisse"/>
          <w:sz w:val="28"/>
          <w:szCs w:val="28"/>
          <w:rtl w:val="0"/>
          <w:lang w:val="en-US"/>
        </w:rPr>
      </w:pPr>
      <w:del w:id="1877" w:date="2021-02-15T14:26:03Z" w:author="Thibaut Meurisse">
        <w:r>
          <w:rPr>
            <w:sz w:val="28"/>
            <w:szCs w:val="28"/>
            <w:rtl w:val="0"/>
            <w:lang w:val="en-US"/>
          </w:rPr>
          <w:delText>have a higher monthly pension when you retire.</w:delText>
        </w:r>
      </w:del>
    </w:p>
    <w:p>
      <w:pPr>
        <w:pStyle w:val="Body A"/>
        <w:spacing w:line="288" w:lineRule="auto"/>
        <w:jc w:val="both"/>
        <w:rPr>
          <w:del w:id="1878" w:date="2021-02-15T14:26:03Z" w:author="Thibaut Meurisse"/>
          <w:sz w:val="28"/>
          <w:szCs w:val="28"/>
        </w:rPr>
      </w:pPr>
    </w:p>
    <w:p>
      <w:pPr>
        <w:pStyle w:val="Body A"/>
        <w:spacing w:line="288" w:lineRule="auto"/>
        <w:jc w:val="both"/>
        <w:rPr>
          <w:del w:id="1879" w:date="2021-02-15T14:26:03Z" w:author="Thibaut Meurisse"/>
          <w:rStyle w:val="None"/>
          <w:sz w:val="28"/>
          <w:szCs w:val="28"/>
        </w:rPr>
      </w:pPr>
      <w:del w:id="1880" w:date="2021-02-15T14:26:03Z" w:author="Thibaut Meurisse">
        <w:r>
          <w:rPr>
            <w:rStyle w:val="None"/>
            <w:sz w:val="28"/>
            <w:szCs w:val="28"/>
            <w:rtl w:val="0"/>
            <w:lang w:val="en-US"/>
          </w:rPr>
          <w:delText>My point is this. Saved money happens to be stored time. By saving or investing your money instead of spending it, you can buy back time in whichever way you please. For instance, you can:</w:delText>
        </w:r>
      </w:del>
    </w:p>
    <w:p>
      <w:pPr>
        <w:pStyle w:val="Body A"/>
        <w:numPr>
          <w:ilvl w:val="0"/>
          <w:numId w:val="14"/>
        </w:numPr>
        <w:bidi w:val="0"/>
        <w:spacing w:line="288" w:lineRule="auto"/>
        <w:ind w:right="0"/>
        <w:jc w:val="both"/>
        <w:rPr>
          <w:del w:id="1881" w:date="2021-02-15T14:26:03Z" w:author="Thibaut Meurisse"/>
          <w:sz w:val="28"/>
          <w:szCs w:val="28"/>
          <w:rtl w:val="0"/>
          <w:lang w:val="en-US"/>
        </w:rPr>
      </w:pPr>
      <w:del w:id="1882" w:date="2021-02-15T14:26:03Z" w:author="Thibaut Meurisse">
        <w:r>
          <w:rPr>
            <w:sz w:val="28"/>
            <w:szCs w:val="28"/>
            <w:rtl w:val="0"/>
            <w:lang w:val="en-US"/>
          </w:rPr>
          <w:delText>outsource unpleasant tasks to free more time to do things you enjoy</w:delText>
        </w:r>
      </w:del>
    </w:p>
    <w:p>
      <w:pPr>
        <w:pStyle w:val="Body A"/>
        <w:numPr>
          <w:ilvl w:val="0"/>
          <w:numId w:val="2"/>
        </w:numPr>
        <w:bidi w:val="0"/>
        <w:spacing w:line="288" w:lineRule="auto"/>
        <w:ind w:right="0"/>
        <w:jc w:val="both"/>
        <w:rPr>
          <w:del w:id="1883" w:date="2021-02-15T14:26:03Z" w:author="Thibaut Meurisse"/>
          <w:sz w:val="28"/>
          <w:szCs w:val="28"/>
          <w:rtl w:val="0"/>
          <w:lang w:val="en-US"/>
        </w:rPr>
      </w:pPr>
      <w:del w:id="1884" w:date="2021-02-15T14:26:03Z" w:author="Thibaut Meurisse">
        <w:r>
          <w:rPr>
            <w:sz w:val="28"/>
            <w:szCs w:val="28"/>
            <w:rtl w:val="0"/>
            <w:lang w:val="en-US"/>
          </w:rPr>
          <w:delText>retire early and dedicate that extra time to your hobbies</w:delText>
        </w:r>
      </w:del>
    </w:p>
    <w:p>
      <w:pPr>
        <w:pStyle w:val="Body A"/>
        <w:numPr>
          <w:ilvl w:val="0"/>
          <w:numId w:val="2"/>
        </w:numPr>
        <w:bidi w:val="0"/>
        <w:spacing w:line="288" w:lineRule="auto"/>
        <w:ind w:right="0"/>
        <w:jc w:val="both"/>
        <w:rPr>
          <w:del w:id="1885" w:date="2021-02-15T14:26:03Z" w:author="Thibaut Meurisse"/>
          <w:sz w:val="28"/>
          <w:szCs w:val="28"/>
          <w:rtl w:val="0"/>
          <w:lang w:val="en-US"/>
        </w:rPr>
      </w:pPr>
      <w:del w:id="1886" w:date="2021-02-15T14:26:03Z" w:author="Thibaut Meurisse">
        <w:r>
          <w:rPr>
            <w:sz w:val="28"/>
            <w:szCs w:val="28"/>
            <w:rtl w:val="0"/>
            <w:lang w:val="en-US"/>
          </w:rPr>
          <w:delText>change career and go for a more meaningful job, and so on.</w:delText>
        </w:r>
      </w:del>
    </w:p>
    <w:p>
      <w:pPr>
        <w:pStyle w:val="Body A"/>
        <w:spacing w:line="288" w:lineRule="auto"/>
        <w:jc w:val="both"/>
        <w:rPr>
          <w:del w:id="1887" w:date="2021-02-15T14:26:03Z" w:author="Thibaut Meurisse"/>
          <w:sz w:val="28"/>
          <w:szCs w:val="28"/>
        </w:rPr>
      </w:pPr>
    </w:p>
    <w:p>
      <w:pPr>
        <w:pStyle w:val="Body A"/>
        <w:spacing w:line="288" w:lineRule="auto"/>
        <w:jc w:val="both"/>
        <w:rPr>
          <w:del w:id="1888" w:date="2021-02-15T14:26:03Z" w:author="Thibaut Meurisse"/>
          <w:rStyle w:val="None"/>
          <w:sz w:val="28"/>
          <w:szCs w:val="28"/>
        </w:rPr>
      </w:pPr>
      <w:del w:id="1889" w:date="2021-02-15T14:26:03Z" w:author="Thibaut Meurisse">
        <w:r>
          <w:rPr>
            <w:rStyle w:val="None"/>
            <w:sz w:val="28"/>
            <w:szCs w:val="28"/>
            <w:rtl w:val="0"/>
            <w:lang w:val="en-US"/>
          </w:rPr>
          <w:delText xml:space="preserve">As you now know, time is one of your scarcest resources. You can always make more money, but you can never acquire more time. Therefore, make sure you use your money as a tool to store time. And if you want to both spend more </w:delText>
        </w:r>
      </w:del>
      <w:del w:id="1890" w:date="2021-02-15T14:26:03Z" w:author="Thibaut Meurisse">
        <w:r>
          <w:rPr>
            <w:rStyle w:val="None"/>
            <w:i w:val="1"/>
            <w:iCs w:val="1"/>
            <w:sz w:val="28"/>
            <w:szCs w:val="28"/>
            <w:rtl w:val="0"/>
            <w:lang w:val="en-US"/>
          </w:rPr>
          <w:delText>and</w:delText>
        </w:r>
      </w:del>
      <w:del w:id="1891" w:date="2021-02-15T14:26:03Z" w:author="Thibaut Meurisse">
        <w:r>
          <w:rPr>
            <w:rStyle w:val="None"/>
            <w:sz w:val="28"/>
            <w:szCs w:val="28"/>
            <w:rtl w:val="0"/>
            <w:lang w:val="en-US"/>
          </w:rPr>
          <w:delText xml:space="preserve"> save more, you must find a way to increase your income.</w:delText>
        </w:r>
      </w:del>
    </w:p>
    <w:p>
      <w:pPr>
        <w:pStyle w:val="Body A"/>
        <w:spacing w:line="288" w:lineRule="auto"/>
        <w:jc w:val="both"/>
        <w:rPr>
          <w:del w:id="1892" w:date="2021-02-15T14:26:03Z" w:author="Thibaut Meurisse"/>
          <w:sz w:val="28"/>
          <w:szCs w:val="28"/>
        </w:rPr>
      </w:pPr>
    </w:p>
    <w:p>
      <w:pPr>
        <w:pStyle w:val="Body A"/>
        <w:spacing w:line="288" w:lineRule="auto"/>
        <w:jc w:val="both"/>
        <w:rPr>
          <w:del w:id="1893" w:date="2021-02-15T14:26:03Z" w:author="Thibaut Meurisse"/>
          <w:rStyle w:val="None"/>
          <w:sz w:val="28"/>
          <w:szCs w:val="28"/>
        </w:rPr>
      </w:pPr>
      <w:del w:id="1894" w:date="2021-02-15T14:26:03Z" w:author="Thibaut Meurisse">
        <w:r>
          <w:rPr>
            <w:rStyle w:val="None"/>
            <w:sz w:val="28"/>
            <w:szCs w:val="28"/>
            <w:rtl w:val="0"/>
            <w:lang w:val="en-US"/>
          </w:rPr>
          <w:delText>In the table below, I have added a few more scenarios to give you an idea of how powerful the compound effect is. You</w:delText>
        </w:r>
      </w:del>
      <w:del w:id="1895" w:date="2021-02-15T14:26:03Z" w:author="Thibaut Meurisse">
        <w:r>
          <w:rPr>
            <w:rStyle w:val="None"/>
            <w:sz w:val="28"/>
            <w:szCs w:val="28"/>
            <w:rtl w:val="0"/>
            <w:lang w:val="en-US"/>
          </w:rPr>
          <w:delText>’</w:delText>
        </w:r>
      </w:del>
      <w:del w:id="1896" w:date="2021-02-15T14:26:03Z" w:author="Thibaut Meurisse">
        <w:r>
          <w:rPr>
            <w:rStyle w:val="None"/>
            <w:sz w:val="28"/>
            <w:szCs w:val="28"/>
            <w:rtl w:val="0"/>
            <w:lang w:val="en-US"/>
          </w:rPr>
          <w:delText>ll see what happens if you earn a seven, instead of a five percent return, or invest your income for forty instead of thirty years.</w:delText>
        </w:r>
      </w:del>
    </w:p>
    <w:p>
      <w:pPr>
        <w:pStyle w:val="Body A"/>
        <w:spacing w:line="288" w:lineRule="auto"/>
        <w:jc w:val="both"/>
        <w:rPr>
          <w:del w:id="1897" w:date="2021-02-15T14:26:03Z" w:author="Thibaut Meurisse"/>
          <w:sz w:val="28"/>
          <w:szCs w:val="28"/>
        </w:rPr>
      </w:pPr>
    </w:p>
    <w:p>
      <w:pPr>
        <w:pStyle w:val="Body A"/>
        <w:spacing w:line="288" w:lineRule="auto"/>
        <w:jc w:val="both"/>
        <w:rPr>
          <w:del w:id="1898" w:date="2021-02-15T14:26:03Z" w:author="Thibaut Meurisse"/>
          <w:rStyle w:val="None"/>
          <w:sz w:val="28"/>
          <w:szCs w:val="28"/>
        </w:rPr>
      </w:pPr>
      <w:del w:id="1899" w:date="2021-02-15T14:26:03Z" w:author="Thibaut Meurisse">
        <w:r>
          <w:rPr>
            <w:rStyle w:val="None"/>
            <w:sz w:val="28"/>
            <w:szCs w:val="28"/>
            <w:rtl w:val="0"/>
            <w:lang w:val="en-US"/>
          </w:rPr>
          <w:delText>I</w:delText>
        </w:r>
      </w:del>
      <w:del w:id="1900" w:date="2021-02-15T14:26:03Z" w:author="Thibaut Meurisse">
        <w:r>
          <w:rPr>
            <w:rStyle w:val="None"/>
            <w:sz w:val="28"/>
            <w:szCs w:val="28"/>
            <w:rtl w:val="0"/>
            <w:lang w:val="en-US"/>
          </w:rPr>
          <w:delText>’</w:delText>
        </w:r>
      </w:del>
      <w:del w:id="1901" w:date="2021-02-15T14:26:03Z" w:author="Thibaut Meurisse">
        <w:r>
          <w:rPr>
            <w:rStyle w:val="None"/>
            <w:sz w:val="28"/>
            <w:szCs w:val="28"/>
            <w:rtl w:val="0"/>
            <w:lang w:val="en-US"/>
          </w:rPr>
          <w:delText>ve also included another example showing you how much you would need to invest over a forty-year period to accumulate $1 million (assuming a seven percent annual return). Spoiler: you need to invest $390 per month.</w:delText>
        </w:r>
      </w:del>
    </w:p>
    <w:p>
      <w:pPr>
        <w:pStyle w:val="Body A"/>
        <w:spacing w:line="288" w:lineRule="auto"/>
        <w:jc w:val="both"/>
        <w:rPr>
          <w:del w:id="1902" w:date="2021-02-15T14:26:03Z" w:author="Thibaut Meurisse"/>
          <w:sz w:val="28"/>
          <w:szCs w:val="28"/>
        </w:rPr>
      </w:pPr>
    </w:p>
    <w:p>
      <w:pPr>
        <w:pStyle w:val="Body A"/>
        <w:spacing w:line="288" w:lineRule="auto"/>
        <w:jc w:val="both"/>
        <w:rPr>
          <w:del w:id="1903" w:date="2021-02-15T14:26:03Z" w:author="Thibaut Meurisse"/>
          <w:rStyle w:val="None"/>
          <w:sz w:val="28"/>
          <w:szCs w:val="28"/>
        </w:rPr>
      </w:pPr>
      <w:del w:id="1904" w:date="2021-02-15T14:26:03Z" w:author="Thibaut Meurisse">
        <w:r>
          <w:rPr>
            <w:rStyle w:val="None"/>
            <w:sz w:val="28"/>
            <w:szCs w:val="28"/>
            <w:rtl w:val="0"/>
            <w:lang w:val="en-US"/>
          </w:rPr>
          <w:delText>Note that the average historical return of the S&amp;P 500 since its creation in 1926 is slightly below ten percent, before inflation. (The S&amp;P 500 is a stock market index that measures the value of the 500 largest companies traded on U.S. stock markets.)</w:delText>
        </w:r>
      </w:del>
    </w:p>
    <w:p>
      <w:pPr>
        <w:pStyle w:val="Body A"/>
        <w:spacing w:line="288" w:lineRule="auto"/>
        <w:jc w:val="both"/>
        <w:rPr>
          <w:del w:id="1905" w:date="2021-02-15T14:26:03Z" w:author="Thibaut Meurisse"/>
          <w:sz w:val="28"/>
          <w:szCs w:val="28"/>
        </w:rPr>
      </w:pPr>
    </w:p>
    <w:p>
      <w:pPr>
        <w:pStyle w:val="Body A"/>
        <w:widowControl w:val="0"/>
        <w:ind w:left="110" w:hanging="110"/>
        <w:jc w:val="both"/>
        <w:rPr>
          <w:del w:id="1906" w:date="2021-02-15T14:26:03Z" w:author="Thibaut Meurisse"/>
          <w:sz w:val="28"/>
          <w:szCs w:val="28"/>
        </w:rPr>
      </w:pPr>
    </w:p>
    <w:p>
      <w:pPr>
        <w:pStyle w:val="Body A"/>
        <w:widowControl w:val="0"/>
        <w:spacing w:line="288" w:lineRule="auto"/>
        <w:ind w:left="2" w:hanging="2"/>
        <w:jc w:val="both"/>
        <w:rPr>
          <w:del w:id="1907" w:date="2021-02-15T14:26:03Z" w:author="Thibaut Meurisse"/>
          <w:sz w:val="28"/>
          <w:szCs w:val="28"/>
        </w:rPr>
      </w:pPr>
    </w:p>
    <w:p>
      <w:pPr>
        <w:pStyle w:val="Body A"/>
        <w:spacing w:line="288" w:lineRule="auto"/>
        <w:jc w:val="both"/>
        <w:rPr>
          <w:del w:id="1908" w:date="2021-02-15T14:26:03Z" w:author="Thibaut Meurisse"/>
          <w:sz w:val="28"/>
          <w:szCs w:val="28"/>
        </w:rPr>
      </w:pPr>
    </w:p>
    <w:p>
      <w:pPr>
        <w:pStyle w:val="Body A"/>
        <w:spacing w:line="288" w:lineRule="auto"/>
        <w:jc w:val="both"/>
        <w:rPr>
          <w:del w:id="1909" w:date="2021-02-15T14:26:03Z" w:author="Thibaut Meurisse"/>
          <w:sz w:val="28"/>
          <w:szCs w:val="28"/>
        </w:rPr>
      </w:pPr>
    </w:p>
    <w:p>
      <w:pPr>
        <w:pStyle w:val="Body A"/>
        <w:spacing w:line="288" w:lineRule="auto"/>
        <w:jc w:val="both"/>
        <w:rPr>
          <w:del w:id="1910" w:date="2021-02-15T14:26:03Z" w:author="Thibaut Meurisse"/>
          <w:sz w:val="28"/>
          <w:szCs w:val="28"/>
        </w:rPr>
      </w:pPr>
    </w:p>
    <w:p>
      <w:pPr>
        <w:pStyle w:val="Body A"/>
        <w:widowControl w:val="0"/>
        <w:ind w:left="216" w:hanging="216"/>
        <w:jc w:val="both"/>
        <w:rPr>
          <w:del w:id="1911" w:date="2021-02-15T14:26:03Z" w:author="Thibaut Meurisse"/>
          <w:sz w:val="28"/>
          <w:szCs w:val="28"/>
        </w:rPr>
      </w:pPr>
    </w:p>
    <w:p>
      <w:pPr>
        <w:pStyle w:val="Body A"/>
        <w:widowControl w:val="0"/>
        <w:spacing w:line="288" w:lineRule="auto"/>
        <w:ind w:left="108" w:hanging="108"/>
        <w:jc w:val="both"/>
        <w:rPr>
          <w:del w:id="1912" w:date="2021-02-15T14:26:03Z" w:author="Thibaut Meurisse"/>
          <w:sz w:val="28"/>
          <w:szCs w:val="28"/>
        </w:rPr>
      </w:pPr>
    </w:p>
    <w:p>
      <w:pPr>
        <w:pStyle w:val="Body A"/>
        <w:spacing w:line="288" w:lineRule="auto"/>
        <w:jc w:val="both"/>
        <w:rPr>
          <w:del w:id="1913" w:date="2021-02-15T14:26:03Z" w:author="Thibaut Meurisse"/>
          <w:sz w:val="28"/>
          <w:szCs w:val="28"/>
        </w:rPr>
      </w:pPr>
    </w:p>
    <w:p>
      <w:pPr>
        <w:pStyle w:val="Body A"/>
        <w:spacing w:line="288" w:lineRule="auto"/>
        <w:jc w:val="both"/>
        <w:rPr>
          <w:rStyle w:val="None"/>
          <w:b w:val="1"/>
          <w:bCs w:val="1"/>
          <w:sz w:val="28"/>
          <w:szCs w:val="28"/>
        </w:rPr>
      </w:pPr>
    </w:p>
    <w:p>
      <w:pPr>
        <w:pStyle w:val="Body A"/>
        <w:bidi w:val="0"/>
        <w:spacing w:line="288" w:lineRule="auto"/>
        <w:ind w:left="0" w:right="0" w:firstLine="0"/>
        <w:jc w:val="both"/>
        <w:rPr>
          <w:sz w:val="28"/>
          <w:szCs w:val="28"/>
          <w:rtl w:val="0"/>
        </w:rPr>
      </w:pPr>
      <w:r>
        <w:rPr>
          <w:sz w:val="28"/>
          <w:szCs w:val="28"/>
          <w:rtl w:val="0"/>
          <w:lang w:val="en-US"/>
        </w:rPr>
        <w:t xml:space="preserve">Write down </w:t>
      </w:r>
      <w:r>
        <w:rPr>
          <w:sz w:val="28"/>
          <w:szCs w:val="28"/>
          <w:rtl w:val="0"/>
          <w:lang w:val="en-US"/>
        </w:rPr>
        <w:t xml:space="preserve">below </w:t>
      </w:r>
      <w:r>
        <w:rPr>
          <w:sz w:val="28"/>
          <w:szCs w:val="28"/>
          <w:rtl w:val="0"/>
          <w:lang w:val="en-US"/>
        </w:rPr>
        <w:t>a few things you</w:t>
      </w:r>
      <w:r>
        <w:rPr>
          <w:sz w:val="28"/>
          <w:szCs w:val="28"/>
          <w:rtl w:val="0"/>
          <w:lang w:val="en-US"/>
        </w:rPr>
        <w:t>’</w:t>
      </w:r>
      <w:r>
        <w:rPr>
          <w:sz w:val="28"/>
          <w:szCs w:val="28"/>
          <w:rtl w:val="0"/>
          <w:lang w:val="en-US"/>
        </w:rPr>
        <w:t>d like to buy</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Then, calculate how many hours you must work to buy them</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 xml:space="preserve">Finally, </w:t>
      </w:r>
      <w:r>
        <w:rPr>
          <w:sz w:val="28"/>
          <w:szCs w:val="28"/>
          <w:rtl w:val="0"/>
          <w:lang w:val="en-US"/>
        </w:rPr>
        <w:t xml:space="preserve">Write down </w:t>
      </w:r>
      <w:r>
        <w:rPr>
          <w:sz w:val="28"/>
          <w:szCs w:val="28"/>
          <w:rtl w:val="0"/>
          <w:lang w:val="en-US"/>
        </w:rPr>
        <w:t>alternative options</w:t>
      </w:r>
      <w:r>
        <w:rPr>
          <w:sz w:val="28"/>
          <w:szCs w:val="28"/>
          <w:rtl w:val="0"/>
          <w:lang w:val="en-US"/>
        </w:rPr>
        <w:t xml:space="preserve"> below (</w:t>
      </w:r>
      <w:r>
        <w:rPr>
          <w:sz w:val="28"/>
          <w:szCs w:val="28"/>
          <w:rtl w:val="0"/>
          <w:lang w:val="en-US"/>
        </w:rPr>
        <w:t>Can you buy something less expensive while getting more or less the same benefits? Or should you merely give up on buying those things?</w:t>
      </w:r>
      <w:r>
        <w:rPr>
          <w:sz w:val="28"/>
          <w:szCs w:val="28"/>
          <w:rtl w:val="0"/>
          <w:lang w:val="en-US"/>
        </w:rPr>
        <w:t>)</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pPr>
      <w:r>
        <w:rPr>
          <w:rStyle w:val="None"/>
          <w:rFonts w:ascii="Arial Unicode MS" w:cs="Arial Unicode MS" w:hAnsi="Arial Unicode MS" w:eastAsia="Arial Unicode MS"/>
          <w:b w:val="0"/>
          <w:bCs w:val="0"/>
          <w:i w:val="0"/>
          <w:iCs w:val="0"/>
          <w:sz w:val="28"/>
          <w:szCs w:val="28"/>
        </w:rPr>
        <w:br w:type="page"/>
      </w:r>
    </w:p>
    <w:p>
      <w:pPr>
        <w:pStyle w:val="Body A"/>
        <w:spacing w:line="288" w:lineRule="auto"/>
        <w:jc w:val="both"/>
        <w:rPr>
          <w:rStyle w:val="None"/>
          <w:b w:val="1"/>
          <w:bCs w:val="1"/>
          <w:sz w:val="32"/>
          <w:szCs w:val="32"/>
        </w:rPr>
      </w:pPr>
      <w:r>
        <w:rPr>
          <w:rStyle w:val="None"/>
          <w:b w:val="1"/>
          <w:bCs w:val="1"/>
          <w:sz w:val="32"/>
          <w:szCs w:val="32"/>
          <w:rtl w:val="0"/>
          <w:lang w:val="en-US"/>
        </w:rPr>
        <w:t>7. Disconnecting time from money</w:t>
      </w:r>
    </w:p>
    <w:p>
      <w:pPr>
        <w:pStyle w:val="Body A"/>
        <w:spacing w:line="288" w:lineRule="auto"/>
        <w:jc w:val="both"/>
        <w:rPr>
          <w:del w:id="1914" w:date="2021-02-15T14:26:06Z" w:author="Thibaut Meurisse"/>
          <w:rStyle w:val="None"/>
          <w:sz w:val="28"/>
          <w:szCs w:val="28"/>
        </w:rPr>
      </w:pPr>
      <w:del w:id="1915" w:date="2021-02-15T14:26:06Z" w:author="Thibaut Meurisse">
        <w:r>
          <w:rPr>
            <w:rStyle w:val="None"/>
            <w:sz w:val="28"/>
            <w:szCs w:val="28"/>
            <w:rtl w:val="0"/>
            <w:lang w:val="en-US"/>
          </w:rPr>
          <w:delText>As our old friend Warren Buffet once said, "</w:delText>
        </w:r>
      </w:del>
      <w:del w:id="1916" w:date="2021-02-15T14:26:06Z" w:author="Thibaut Meurisse">
        <w:r>
          <w:rPr>
            <w:rStyle w:val="None"/>
            <w:i w:val="1"/>
            <w:iCs w:val="1"/>
            <w:sz w:val="28"/>
            <w:szCs w:val="28"/>
            <w:rtl w:val="0"/>
            <w:lang w:val="en-US"/>
          </w:rPr>
          <w:delText>If you don</w:delText>
        </w:r>
      </w:del>
      <w:del w:id="1917" w:date="2021-02-15T14:26:06Z" w:author="Thibaut Meurisse">
        <w:r>
          <w:rPr>
            <w:rStyle w:val="None"/>
            <w:i w:val="1"/>
            <w:iCs w:val="1"/>
            <w:sz w:val="28"/>
            <w:szCs w:val="28"/>
            <w:rtl w:val="0"/>
            <w:lang w:val="en-US"/>
          </w:rPr>
          <w:delText>’</w:delText>
        </w:r>
      </w:del>
      <w:del w:id="1918" w:date="2021-02-15T14:26:06Z" w:author="Thibaut Meurisse">
        <w:r>
          <w:rPr>
            <w:rStyle w:val="None"/>
            <w:i w:val="1"/>
            <w:iCs w:val="1"/>
            <w:sz w:val="28"/>
            <w:szCs w:val="28"/>
            <w:rtl w:val="0"/>
            <w:lang w:val="en-US"/>
          </w:rPr>
          <w:delText>t find a way to make money while you sleep, you will work until you die.</w:delText>
        </w:r>
      </w:del>
      <w:del w:id="1919" w:date="2021-02-15T14:26:06Z" w:author="Thibaut Meurisse">
        <w:r>
          <w:rPr>
            <w:rStyle w:val="None"/>
            <w:sz w:val="28"/>
            <w:szCs w:val="28"/>
            <w:rtl w:val="0"/>
            <w:lang w:val="en-US"/>
          </w:rPr>
          <w:delText>”</w:delText>
        </w:r>
      </w:del>
    </w:p>
    <w:p>
      <w:pPr>
        <w:pStyle w:val="Body A"/>
        <w:spacing w:line="288" w:lineRule="auto"/>
        <w:jc w:val="both"/>
        <w:rPr>
          <w:del w:id="1920" w:date="2021-02-15T14:26:06Z" w:author="Thibaut Meurisse"/>
          <w:sz w:val="28"/>
          <w:szCs w:val="28"/>
        </w:rPr>
      </w:pPr>
    </w:p>
    <w:p>
      <w:pPr>
        <w:pStyle w:val="Body A"/>
        <w:spacing w:line="288" w:lineRule="auto"/>
        <w:jc w:val="both"/>
        <w:rPr>
          <w:del w:id="1921" w:date="2021-02-15T14:26:06Z" w:author="Thibaut Meurisse"/>
          <w:rStyle w:val="None"/>
          <w:sz w:val="28"/>
          <w:szCs w:val="28"/>
        </w:rPr>
      </w:pPr>
      <w:del w:id="1922" w:date="2021-02-15T14:26:06Z" w:author="Thibaut Meurisse">
        <w:r>
          <w:rPr>
            <w:rStyle w:val="None"/>
            <w:sz w:val="28"/>
            <w:szCs w:val="28"/>
            <w:rtl w:val="0"/>
            <w:lang w:val="en-US"/>
          </w:rPr>
          <w:delText xml:space="preserve">Time is much scarcer than money. Now, I understand that if you have money issues right now, it might definitely not seem that way, but </w:delText>
        </w:r>
      </w:del>
      <w:del w:id="1923" w:date="2021-02-11T16:29:00Z" w:author="Kerry Donovan">
        <w:r>
          <w:rPr>
            <w:rStyle w:val="None"/>
            <w:sz w:val="28"/>
            <w:szCs w:val="28"/>
            <w:rtl w:val="0"/>
            <w:lang w:val="en-US"/>
          </w:rPr>
          <w:delText xml:space="preserve"> </w:delText>
        </w:r>
      </w:del>
      <w:del w:id="1924" w:date="2021-02-15T14:26:06Z" w:author="Thibaut Meurisse">
        <w:r>
          <w:rPr>
            <w:rStyle w:val="None"/>
            <w:sz w:val="28"/>
            <w:szCs w:val="28"/>
            <w:rtl w:val="0"/>
            <w:lang w:val="en-US"/>
          </w:rPr>
          <w:delText>the more you learn to value your time, the more money you</w:delText>
        </w:r>
      </w:del>
      <w:del w:id="1925" w:date="2021-02-15T14:26:06Z" w:author="Thibaut Meurisse">
        <w:r>
          <w:rPr>
            <w:rStyle w:val="None"/>
            <w:sz w:val="28"/>
            <w:szCs w:val="28"/>
            <w:rtl w:val="0"/>
            <w:lang w:val="en-US"/>
          </w:rPr>
          <w:delText>’</w:delText>
        </w:r>
      </w:del>
      <w:del w:id="1926" w:date="2021-02-15T14:26:06Z" w:author="Thibaut Meurisse">
        <w:r>
          <w:rPr>
            <w:rStyle w:val="None"/>
            <w:sz w:val="28"/>
            <w:szCs w:val="28"/>
            <w:rtl w:val="0"/>
            <w:lang w:val="en-US"/>
          </w:rPr>
          <w:delText>ll likely make over a long enough period. It won</w:delText>
        </w:r>
      </w:del>
      <w:del w:id="1927" w:date="2021-02-15T14:26:06Z" w:author="Thibaut Meurisse">
        <w:r>
          <w:rPr>
            <w:rStyle w:val="None"/>
            <w:sz w:val="28"/>
            <w:szCs w:val="28"/>
            <w:rtl w:val="0"/>
            <w:lang w:val="en-US"/>
          </w:rPr>
          <w:delText>’</w:delText>
        </w:r>
      </w:del>
      <w:del w:id="1928" w:date="2021-02-15T14:26:06Z" w:author="Thibaut Meurisse">
        <w:r>
          <w:rPr>
            <w:rStyle w:val="None"/>
            <w:sz w:val="28"/>
            <w:szCs w:val="28"/>
            <w:rtl w:val="0"/>
            <w:lang w:val="en-US"/>
          </w:rPr>
          <w:delText>t happen tomorrow, but if you</w:delText>
        </w:r>
      </w:del>
      <w:del w:id="1929" w:date="2021-02-15T14:26:06Z" w:author="Thibaut Meurisse">
        <w:r>
          <w:rPr>
            <w:rStyle w:val="None"/>
            <w:sz w:val="28"/>
            <w:szCs w:val="28"/>
            <w:rtl w:val="0"/>
            <w:lang w:val="en-US"/>
          </w:rPr>
          <w:delText>’</w:delText>
        </w:r>
      </w:del>
      <w:del w:id="1930" w:date="2021-02-15T14:26:06Z" w:author="Thibaut Meurisse">
        <w:r>
          <w:rPr>
            <w:rStyle w:val="None"/>
            <w:sz w:val="28"/>
            <w:szCs w:val="28"/>
            <w:rtl w:val="0"/>
            <w:lang w:val="en-US"/>
          </w:rPr>
          <w:delText>re patient enough it eventually will.</w:delText>
        </w:r>
      </w:del>
    </w:p>
    <w:p>
      <w:pPr>
        <w:pStyle w:val="Body A"/>
        <w:spacing w:line="288" w:lineRule="auto"/>
        <w:jc w:val="both"/>
        <w:rPr>
          <w:del w:id="1931" w:date="2021-02-15T14:26:06Z" w:author="Thibaut Meurisse"/>
          <w:sz w:val="28"/>
          <w:szCs w:val="28"/>
        </w:rPr>
      </w:pPr>
    </w:p>
    <w:p>
      <w:pPr>
        <w:pStyle w:val="Body A"/>
        <w:spacing w:line="288" w:lineRule="auto"/>
        <w:jc w:val="both"/>
        <w:rPr>
          <w:del w:id="1932" w:date="2021-02-15T14:26:06Z" w:author="Thibaut Meurisse"/>
          <w:rStyle w:val="None"/>
          <w:sz w:val="28"/>
          <w:szCs w:val="28"/>
        </w:rPr>
      </w:pPr>
      <w:del w:id="1933" w:date="2021-02-15T14:26:06Z" w:author="Thibaut Meurisse">
        <w:r>
          <w:rPr>
            <w:rStyle w:val="None"/>
            <w:sz w:val="28"/>
            <w:szCs w:val="28"/>
            <w:rtl w:val="0"/>
            <w:lang w:val="en-US"/>
          </w:rPr>
          <w:delText>In this section, I</w:delText>
        </w:r>
      </w:del>
      <w:del w:id="1934" w:date="2021-02-15T14:26:06Z" w:author="Thibaut Meurisse">
        <w:r>
          <w:rPr>
            <w:rStyle w:val="None"/>
            <w:sz w:val="28"/>
            <w:szCs w:val="28"/>
            <w:rtl w:val="0"/>
            <w:lang w:val="en-US"/>
          </w:rPr>
          <w:delText>’</w:delText>
        </w:r>
      </w:del>
      <w:del w:id="1935" w:date="2021-02-15T14:26:06Z" w:author="Thibaut Meurisse">
        <w:r>
          <w:rPr>
            <w:rStyle w:val="None"/>
            <w:sz w:val="28"/>
            <w:szCs w:val="28"/>
            <w:rtl w:val="0"/>
            <w:lang w:val="en-US"/>
          </w:rPr>
          <w:delText>d like to discuss the importance of disconnecting your time from the money you make. I won</w:delText>
        </w:r>
      </w:del>
      <w:del w:id="1936" w:date="2021-02-15T14:26:06Z" w:author="Thibaut Meurisse">
        <w:r>
          <w:rPr>
            <w:rStyle w:val="None"/>
            <w:sz w:val="28"/>
            <w:szCs w:val="28"/>
            <w:rtl w:val="0"/>
            <w:lang w:val="en-US"/>
          </w:rPr>
          <w:delText>’</w:delText>
        </w:r>
      </w:del>
      <w:del w:id="1937" w:date="2021-02-15T14:26:06Z" w:author="Thibaut Meurisse">
        <w:r>
          <w:rPr>
            <w:rStyle w:val="None"/>
            <w:sz w:val="28"/>
            <w:szCs w:val="28"/>
            <w:rtl w:val="0"/>
            <w:lang w:val="en-US"/>
          </w:rPr>
          <w:delText>t explain in depth how to do so, but I will give you a brief overview to help you shift your mindset regarding time and money.</w:delText>
        </w:r>
      </w:del>
    </w:p>
    <w:p>
      <w:pPr>
        <w:pStyle w:val="Body A"/>
        <w:spacing w:line="288" w:lineRule="auto"/>
        <w:jc w:val="both"/>
        <w:rPr>
          <w:sz w:val="28"/>
          <w:szCs w:val="28"/>
        </w:rPr>
      </w:pPr>
    </w:p>
    <w:p>
      <w:pPr>
        <w:pStyle w:val="Body A"/>
        <w:spacing w:line="288" w:lineRule="auto"/>
        <w:jc w:val="both"/>
        <w:rPr>
          <w:rStyle w:val="None"/>
          <w:b w:val="1"/>
          <w:bCs w:val="1"/>
          <w:sz w:val="28"/>
          <w:szCs w:val="28"/>
        </w:rPr>
      </w:pPr>
      <w:r>
        <w:rPr>
          <w:rStyle w:val="None"/>
          <w:b w:val="1"/>
          <w:bCs w:val="1"/>
          <w:sz w:val="28"/>
          <w:szCs w:val="28"/>
          <w:rtl w:val="0"/>
          <w:lang w:val="en-US"/>
        </w:rPr>
        <w:t>A. Saving money vs. saving time</w:t>
      </w:r>
    </w:p>
    <w:p>
      <w:pPr>
        <w:pStyle w:val="Body A"/>
        <w:spacing w:line="288" w:lineRule="auto"/>
        <w:jc w:val="both"/>
        <w:rPr>
          <w:rStyle w:val="None"/>
          <w:b w:val="1"/>
          <w:bCs w:val="1"/>
          <w:sz w:val="28"/>
          <w:szCs w:val="28"/>
        </w:rPr>
      </w:pPr>
    </w:p>
    <w:p>
      <w:pPr>
        <w:pStyle w:val="Body A"/>
        <w:bidi w:val="0"/>
        <w:spacing w:line="288" w:lineRule="auto"/>
        <w:ind w:left="0" w:right="0" w:firstLine="0"/>
        <w:jc w:val="both"/>
        <w:rPr>
          <w:sz w:val="28"/>
          <w:szCs w:val="28"/>
          <w:rtl w:val="0"/>
        </w:rPr>
      </w:pPr>
      <w:r>
        <w:rPr>
          <w:sz w:val="28"/>
          <w:szCs w:val="28"/>
          <w:rtl w:val="0"/>
          <w:lang w:val="en-US"/>
        </w:rPr>
        <w:t>Write down all the ways you</w:t>
      </w:r>
      <w:r>
        <w:rPr>
          <w:sz w:val="28"/>
          <w:szCs w:val="28"/>
          <w:rtl w:val="0"/>
          <w:lang w:val="en-US"/>
        </w:rPr>
        <w:t>’</w:t>
      </w:r>
      <w:r>
        <w:rPr>
          <w:sz w:val="28"/>
          <w:szCs w:val="28"/>
          <w:rtl w:val="0"/>
          <w:lang w:val="en-US"/>
        </w:rPr>
        <w:t>re giving more importance to money than to time</w:t>
      </w:r>
      <w:r>
        <w:rPr>
          <w:sz w:val="28"/>
          <w:szCs w:val="28"/>
          <w:rtl w:val="0"/>
          <w:lang w:val="en-US"/>
        </w:rPr>
        <w:t>. Then, write down what you would do differently if you perceived time as far scarcer than money.</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I give more importance to money than time when:</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 xml:space="preserve">If I perceived time as scarcer than money I would: </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spacing w:line="288" w:lineRule="auto"/>
        <w:jc w:val="both"/>
        <w:rPr>
          <w:del w:id="1938" w:date="2021-02-15T14:26:17Z" w:author="Thibaut Meurisse"/>
          <w:rStyle w:val="None"/>
          <w:sz w:val="28"/>
          <w:szCs w:val="28"/>
        </w:rPr>
      </w:pPr>
      <w:del w:id="1939" w:date="2021-02-15T14:26:17Z" w:author="Thibaut Meurisse">
        <w:r>
          <w:rPr>
            <w:rStyle w:val="None"/>
            <w:sz w:val="28"/>
            <w:szCs w:val="28"/>
            <w:rtl w:val="0"/>
            <w:lang w:val="en-US"/>
          </w:rPr>
          <w:delText>Most people sell their time for money. That is, they</w:delText>
        </w:r>
      </w:del>
      <w:del w:id="1940" w:date="2021-02-15T14:26:17Z" w:author="Thibaut Meurisse">
        <w:r>
          <w:rPr>
            <w:rStyle w:val="None"/>
            <w:sz w:val="28"/>
            <w:szCs w:val="28"/>
            <w:rtl w:val="0"/>
            <w:lang w:val="en-US"/>
          </w:rPr>
          <w:delText>’</w:delText>
        </w:r>
      </w:del>
      <w:del w:id="1941" w:date="2021-02-15T14:26:17Z" w:author="Thibaut Meurisse">
        <w:r>
          <w:rPr>
            <w:rStyle w:val="None"/>
            <w:sz w:val="28"/>
            <w:szCs w:val="28"/>
            <w:rtl w:val="0"/>
            <w:lang w:val="en-US"/>
          </w:rPr>
          <w:delText>re getting paid per hour worked. Now, there is nothing wrong with that and it</w:delText>
        </w:r>
      </w:del>
      <w:del w:id="1942" w:date="2021-02-15T14:26:17Z" w:author="Thibaut Meurisse">
        <w:r>
          <w:rPr>
            <w:rStyle w:val="None"/>
            <w:sz w:val="28"/>
            <w:szCs w:val="28"/>
            <w:rtl w:val="0"/>
            <w:lang w:val="en-US"/>
          </w:rPr>
          <w:delText>’</w:delText>
        </w:r>
      </w:del>
      <w:del w:id="1943" w:date="2021-02-15T14:26:17Z" w:author="Thibaut Meurisse">
        <w:r>
          <w:rPr>
            <w:rStyle w:val="None"/>
            <w:sz w:val="28"/>
            <w:szCs w:val="28"/>
            <w:rtl w:val="0"/>
            <w:lang w:val="en-US"/>
          </w:rPr>
          <w:delText>s certainly convenient for many people. But the problem is, we only have twenty-four hours a day and can only work so many hours before needing to rest. Therefore, the amount of money we can make by exchanging our time for money is capped.</w:delText>
        </w:r>
      </w:del>
      <w:del w:id="1944" w:date="2021-02-11T16:32:00Z" w:author="Kerry Donovan">
        <w:r>
          <w:rPr>
            <w:rStyle w:val="None"/>
            <w:sz w:val="28"/>
            <w:szCs w:val="28"/>
            <w:rtl w:val="0"/>
            <w:lang w:val="en-US"/>
          </w:rPr>
          <w:delText xml:space="preserve"> </w:delText>
        </w:r>
      </w:del>
    </w:p>
    <w:p>
      <w:pPr>
        <w:pStyle w:val="Body A"/>
        <w:spacing w:line="288" w:lineRule="auto"/>
        <w:jc w:val="both"/>
        <w:rPr>
          <w:del w:id="1945" w:date="2021-02-15T14:26:17Z" w:author="Thibaut Meurisse"/>
          <w:sz w:val="28"/>
          <w:szCs w:val="28"/>
        </w:rPr>
      </w:pPr>
    </w:p>
    <w:p>
      <w:pPr>
        <w:pStyle w:val="Body A"/>
        <w:spacing w:line="288" w:lineRule="auto"/>
        <w:jc w:val="both"/>
        <w:rPr>
          <w:del w:id="1946" w:date="2021-02-15T14:26:17Z" w:author="Thibaut Meurisse"/>
          <w:rStyle w:val="None"/>
          <w:sz w:val="28"/>
          <w:szCs w:val="28"/>
        </w:rPr>
      </w:pPr>
      <w:del w:id="1947" w:date="2021-02-15T14:26:17Z" w:author="Thibaut Meurisse">
        <w:r>
          <w:rPr>
            <w:rStyle w:val="None"/>
            <w:sz w:val="28"/>
            <w:szCs w:val="28"/>
            <w:rtl w:val="0"/>
            <w:lang w:val="en-US"/>
          </w:rPr>
          <w:delText>But what if you want to work less and/or make more money?</w:delText>
        </w:r>
      </w:del>
    </w:p>
    <w:p>
      <w:pPr>
        <w:pStyle w:val="Body A"/>
        <w:spacing w:line="288" w:lineRule="auto"/>
        <w:jc w:val="both"/>
        <w:rPr>
          <w:del w:id="1948" w:date="2021-02-15T14:26:17Z" w:author="Thibaut Meurisse"/>
          <w:sz w:val="28"/>
          <w:szCs w:val="28"/>
        </w:rPr>
      </w:pPr>
    </w:p>
    <w:p>
      <w:pPr>
        <w:pStyle w:val="Body A"/>
        <w:spacing w:line="288" w:lineRule="auto"/>
        <w:jc w:val="both"/>
        <w:rPr>
          <w:del w:id="1949" w:date="2021-02-15T14:26:17Z" w:author="Thibaut Meurisse"/>
          <w:rStyle w:val="None"/>
          <w:sz w:val="28"/>
          <w:szCs w:val="28"/>
        </w:rPr>
      </w:pPr>
      <w:del w:id="1950" w:date="2021-02-15T14:26:17Z" w:author="Thibaut Meurisse">
        <w:r>
          <w:rPr>
            <w:rStyle w:val="None"/>
            <w:sz w:val="28"/>
            <w:szCs w:val="28"/>
            <w:rtl w:val="0"/>
            <w:lang w:val="en-US"/>
          </w:rPr>
          <w:delText>Then, you must stop exchanging your time for money. Or you must make your money work for you instead of the other way around.</w:delText>
        </w:r>
      </w:del>
    </w:p>
    <w:p>
      <w:pPr>
        <w:pStyle w:val="Body A"/>
        <w:spacing w:line="288" w:lineRule="auto"/>
        <w:jc w:val="both"/>
        <w:rPr>
          <w:del w:id="1951" w:date="2021-02-15T14:26:17Z" w:author="Thibaut Meurisse"/>
          <w:sz w:val="28"/>
          <w:szCs w:val="28"/>
        </w:rPr>
      </w:pPr>
    </w:p>
    <w:p>
      <w:pPr>
        <w:pStyle w:val="Body A"/>
        <w:spacing w:line="288" w:lineRule="auto"/>
        <w:jc w:val="both"/>
        <w:rPr>
          <w:del w:id="1952" w:date="2021-02-15T14:26:17Z" w:author="Thibaut Meurisse"/>
          <w:rStyle w:val="None"/>
          <w:sz w:val="28"/>
          <w:szCs w:val="28"/>
        </w:rPr>
      </w:pPr>
      <w:del w:id="1953" w:date="2021-02-15T14:26:17Z" w:author="Thibaut Meurisse">
        <w:r>
          <w:rPr>
            <w:rStyle w:val="None"/>
            <w:sz w:val="28"/>
            <w:szCs w:val="28"/>
            <w:rtl w:val="0"/>
            <w:lang w:val="en-US"/>
          </w:rPr>
          <w:delText>To do so, you must use leverage.</w:delText>
        </w:r>
      </w:del>
    </w:p>
    <w:p>
      <w:pPr>
        <w:pStyle w:val="Body A"/>
        <w:spacing w:line="288" w:lineRule="auto"/>
        <w:jc w:val="both"/>
        <w:rPr>
          <w:sz w:val="28"/>
          <w:szCs w:val="28"/>
        </w:rPr>
      </w:pPr>
    </w:p>
    <w:p>
      <w:pPr>
        <w:pStyle w:val="Body A"/>
        <w:spacing w:line="288" w:lineRule="auto"/>
        <w:jc w:val="both"/>
        <w:rPr>
          <w:del w:id="1954" w:date="2021-02-15T14:26:20Z" w:author="Thibaut Meurisse"/>
          <w:rStyle w:val="None"/>
          <w:sz w:val="28"/>
          <w:szCs w:val="28"/>
        </w:rPr>
      </w:pPr>
      <w:r>
        <w:rPr>
          <w:rStyle w:val="None"/>
          <w:b w:val="1"/>
          <w:bCs w:val="1"/>
          <w:sz w:val="28"/>
          <w:szCs w:val="28"/>
          <w:rtl w:val="0"/>
          <w:lang w:val="en-US"/>
        </w:rPr>
        <w:t>C. Leveraging your time</w:t>
      </w:r>
      <w:del w:id="1955" w:date="2021-02-15T14:26:20Z" w:author="Thibaut Meurisse">
        <w:r>
          <w:rPr>
            <w:rStyle w:val="None"/>
            <w:sz w:val="28"/>
            <w:szCs w:val="28"/>
            <w:rtl w:val="0"/>
            <w:lang w:val="en-US"/>
          </w:rPr>
          <w:delText>You have two choices: you can either sell your time, or you can leverage it (or use a mix of both).</w:delText>
        </w:r>
      </w:del>
    </w:p>
    <w:p>
      <w:pPr>
        <w:pStyle w:val="Body A"/>
        <w:spacing w:line="288" w:lineRule="auto"/>
        <w:jc w:val="both"/>
        <w:rPr>
          <w:del w:id="1956" w:date="2021-02-15T14:26:20Z" w:author="Thibaut Meurisse"/>
          <w:sz w:val="28"/>
          <w:szCs w:val="28"/>
        </w:rPr>
      </w:pPr>
    </w:p>
    <w:p>
      <w:pPr>
        <w:pStyle w:val="Body A"/>
        <w:spacing w:line="288" w:lineRule="auto"/>
        <w:jc w:val="both"/>
        <w:rPr>
          <w:del w:id="1957" w:date="2021-02-15T14:26:20Z" w:author="Thibaut Meurisse"/>
        </w:rPr>
      </w:pPr>
      <w:del w:id="1958" w:date="2021-02-15T14:26:20Z" w:author="Thibaut Meurisse">
        <w:r>
          <w:rPr>
            <w:rStyle w:val="None"/>
            <w:sz w:val="28"/>
            <w:szCs w:val="28"/>
            <w:rtl w:val="0"/>
            <w:lang w:val="en-US"/>
          </w:rPr>
          <w:delText>To put it simply, you sell your time when you</w:delText>
        </w:r>
      </w:del>
      <w:del w:id="1959" w:date="2021-02-15T14:26:20Z" w:author="Thibaut Meurisse">
        <w:r>
          <w:rPr>
            <w:rStyle w:val="None"/>
            <w:sz w:val="28"/>
            <w:szCs w:val="28"/>
            <w:rtl w:val="0"/>
            <w:lang w:val="en-US"/>
          </w:rPr>
          <w:delText>’</w:delText>
        </w:r>
      </w:del>
      <w:del w:id="1960" w:date="2021-02-15T14:26:20Z" w:author="Thibaut Meurisse">
        <w:r>
          <w:rPr>
            <w:rStyle w:val="None"/>
            <w:sz w:val="28"/>
            <w:szCs w:val="28"/>
            <w:rtl w:val="0"/>
            <w:lang w:val="en-US"/>
          </w:rPr>
          <w:delText>re an employee. However, you leverage your time when you:</w:delText>
        </w:r>
      </w:del>
    </w:p>
    <w:p>
      <w:pPr>
        <w:pStyle w:val="Body A"/>
        <w:numPr>
          <w:ilvl w:val="0"/>
          <w:numId w:val="2"/>
        </w:numPr>
        <w:bidi w:val="0"/>
        <w:spacing w:line="288" w:lineRule="auto"/>
        <w:ind w:right="0"/>
        <w:jc w:val="both"/>
        <w:rPr>
          <w:del w:id="1961" w:date="2021-02-15T14:26:20Z" w:author="Thibaut Meurisse"/>
          <w:sz w:val="28"/>
          <w:szCs w:val="28"/>
          <w:rtl w:val="0"/>
          <w:lang w:val="en-US"/>
        </w:rPr>
      </w:pPr>
      <w:del w:id="1962" w:date="2021-02-15T14:26:20Z" w:author="Thibaut Meurisse">
        <w:r>
          <w:rPr>
            <w:sz w:val="28"/>
            <w:szCs w:val="28"/>
            <w:rtl w:val="0"/>
            <w:lang w:val="en-US"/>
          </w:rPr>
          <w:delText>create assets that pay you multiple times (books, online courses, YouTube videos, franchises, etc.)</w:delText>
        </w:r>
      </w:del>
    </w:p>
    <w:p>
      <w:pPr>
        <w:pStyle w:val="Body A"/>
        <w:numPr>
          <w:ilvl w:val="0"/>
          <w:numId w:val="2"/>
        </w:numPr>
        <w:bidi w:val="0"/>
        <w:spacing w:line="288" w:lineRule="auto"/>
        <w:ind w:right="0"/>
        <w:jc w:val="both"/>
        <w:rPr>
          <w:del w:id="1963" w:date="2021-02-15T14:26:20Z" w:author="Thibaut Meurisse"/>
          <w:sz w:val="28"/>
          <w:szCs w:val="28"/>
          <w:rtl w:val="0"/>
          <w:lang w:val="en-US"/>
        </w:rPr>
      </w:pPr>
      <w:del w:id="1964" w:date="2021-02-15T14:26:20Z" w:author="Thibaut Meurisse">
        <w:r>
          <w:rPr>
            <w:sz w:val="28"/>
            <w:szCs w:val="28"/>
            <w:rtl w:val="0"/>
            <w:lang w:val="en-US"/>
          </w:rPr>
          <w:delText>get paid on a project basis (i.e., deliver a result regardless of how many hours of work it takes you), or</w:delText>
        </w:r>
      </w:del>
    </w:p>
    <w:p>
      <w:pPr>
        <w:pStyle w:val="Body A"/>
        <w:numPr>
          <w:ilvl w:val="0"/>
          <w:numId w:val="2"/>
        </w:numPr>
        <w:bidi w:val="0"/>
        <w:spacing w:line="288" w:lineRule="auto"/>
        <w:ind w:right="0"/>
        <w:jc w:val="both"/>
        <w:rPr>
          <w:del w:id="1965" w:date="2021-02-15T14:26:20Z" w:author="Thibaut Meurisse"/>
          <w:sz w:val="28"/>
          <w:szCs w:val="28"/>
          <w:rtl w:val="0"/>
          <w:lang w:val="en-US"/>
        </w:rPr>
      </w:pPr>
      <w:del w:id="1966" w:date="2021-02-15T14:26:20Z" w:author="Thibaut Meurisse">
        <w:r>
          <w:rPr>
            <w:sz w:val="28"/>
            <w:szCs w:val="28"/>
            <w:rtl w:val="0"/>
            <w:lang w:val="en-US"/>
          </w:rPr>
          <w:delText>use other people</w:delText>
        </w:r>
      </w:del>
      <w:del w:id="1967" w:date="2021-02-15T14:26:20Z" w:author="Thibaut Meurisse">
        <w:r>
          <w:rPr>
            <w:sz w:val="28"/>
            <w:szCs w:val="28"/>
            <w:rtl w:val="0"/>
            <w:lang w:val="en-US"/>
          </w:rPr>
          <w:delText>’</w:delText>
        </w:r>
      </w:del>
      <w:del w:id="1968" w:date="2021-02-15T14:26:20Z" w:author="Thibaut Meurisse">
        <w:r>
          <w:rPr>
            <w:sz w:val="28"/>
            <w:szCs w:val="28"/>
            <w:rtl w:val="0"/>
            <w:lang w:val="en-US"/>
          </w:rPr>
          <w:delText>s time (hiring employees or freelancers to work for you).</w:delText>
        </w:r>
      </w:del>
    </w:p>
    <w:p>
      <w:pPr>
        <w:pStyle w:val="Body A"/>
        <w:spacing w:line="288" w:lineRule="auto"/>
        <w:jc w:val="both"/>
        <w:rPr>
          <w:del w:id="1969" w:date="2021-02-15T14:26:20Z" w:author="Thibaut Meurisse"/>
          <w:sz w:val="28"/>
          <w:szCs w:val="28"/>
        </w:rPr>
      </w:pPr>
    </w:p>
    <w:p>
      <w:pPr>
        <w:pStyle w:val="Body A"/>
        <w:spacing w:line="288" w:lineRule="auto"/>
        <w:jc w:val="both"/>
      </w:pPr>
      <w:del w:id="1970" w:date="2021-02-15T14:26:20Z" w:author="Thibaut Meurisse">
        <w:r>
          <w:rPr>
            <w:rStyle w:val="None"/>
            <w:sz w:val="28"/>
            <w:szCs w:val="28"/>
            <w:rtl w:val="0"/>
            <w:lang w:val="en-US"/>
          </w:rPr>
          <w:delText xml:space="preserve">When you do any of the above things, you can potentially increase the value of your time. If a book sells well, you can make more per hour than at a typical salaried job. If your YouTube channel takes off, you can make </w:delText>
        </w:r>
      </w:del>
      <w:del w:id="1971" w:date="2021-02-15T14:26:20Z" w:author="Thibaut Meurisse">
        <w:r>
          <w:rPr>
            <w:rStyle w:val="None"/>
            <w:sz w:val="28"/>
            <w:szCs w:val="28"/>
            <w:rtl w:val="0"/>
            <w:lang w:val="en-US"/>
          </w:rPr>
          <w:delText>“</w:delText>
        </w:r>
      </w:del>
      <w:del w:id="1972" w:date="2021-02-15T14:26:20Z" w:author="Thibaut Meurisse">
        <w:r>
          <w:rPr>
            <w:rStyle w:val="None"/>
            <w:sz w:val="28"/>
            <w:szCs w:val="28"/>
            <w:rtl w:val="0"/>
            <w:lang w:val="en-US"/>
          </w:rPr>
          <w:delText>passive</w:delText>
        </w:r>
      </w:del>
      <w:del w:id="1973" w:date="2021-02-15T14:26:20Z" w:author="Thibaut Meurisse">
        <w:r>
          <w:rPr>
            <w:rStyle w:val="None"/>
            <w:sz w:val="28"/>
            <w:szCs w:val="28"/>
            <w:rtl w:val="0"/>
            <w:lang w:val="en-US"/>
          </w:rPr>
          <w:delText xml:space="preserve">” </w:delText>
        </w:r>
      </w:del>
      <w:del w:id="1974" w:date="2021-02-15T14:26:20Z" w:author="Thibaut Meurisse">
        <w:r>
          <w:rPr>
            <w:rStyle w:val="None"/>
            <w:sz w:val="28"/>
            <w:szCs w:val="28"/>
            <w:rtl w:val="0"/>
            <w:lang w:val="en-US"/>
          </w:rPr>
          <w:delText>income for years. If you get paid by results and can deliver a lot of value with little work, you</w:delText>
        </w:r>
      </w:del>
      <w:del w:id="1975" w:date="2021-02-15T14:26:20Z" w:author="Thibaut Meurisse">
        <w:r>
          <w:rPr>
            <w:rStyle w:val="None"/>
            <w:sz w:val="28"/>
            <w:szCs w:val="28"/>
            <w:rtl w:val="0"/>
            <w:lang w:val="en-US"/>
          </w:rPr>
          <w:delText>’</w:delText>
        </w:r>
      </w:del>
      <w:del w:id="1976" w:date="2021-02-15T14:26:20Z" w:author="Thibaut Meurisse">
        <w:r>
          <w:rPr>
            <w:rStyle w:val="None"/>
            <w:sz w:val="28"/>
            <w:szCs w:val="28"/>
            <w:rtl w:val="0"/>
            <w:lang w:val="en-US"/>
          </w:rPr>
          <w:delText>ll also increase your income. And by hiring people, you can free time to work on high-value tasks that will generate more income. Of course, there is also a risk that things don</w:delText>
        </w:r>
      </w:del>
      <w:del w:id="1977" w:date="2021-02-15T14:26:20Z" w:author="Thibaut Meurisse">
        <w:r>
          <w:rPr>
            <w:rStyle w:val="None"/>
            <w:sz w:val="28"/>
            <w:szCs w:val="28"/>
            <w:rtl w:val="0"/>
            <w:lang w:val="en-US"/>
          </w:rPr>
          <w:delText>’</w:delText>
        </w:r>
      </w:del>
      <w:del w:id="1978" w:date="2021-02-15T14:26:20Z" w:author="Thibaut Meurisse">
        <w:r>
          <w:rPr>
            <w:rStyle w:val="None"/>
            <w:sz w:val="28"/>
            <w:szCs w:val="28"/>
            <w:rtl w:val="0"/>
            <w:lang w:val="en-US"/>
          </w:rPr>
          <w:delText>t work out as planned, but that</w:delText>
        </w:r>
      </w:del>
      <w:del w:id="1979" w:date="2021-02-15T14:26:20Z" w:author="Thibaut Meurisse">
        <w:r>
          <w:rPr>
            <w:rStyle w:val="None"/>
            <w:sz w:val="28"/>
            <w:szCs w:val="28"/>
            <w:rtl w:val="0"/>
            <w:lang w:val="en-US"/>
          </w:rPr>
          <w:delText>’</w:delText>
        </w:r>
      </w:del>
      <w:del w:id="1980" w:date="2021-02-15T14:26:20Z" w:author="Thibaut Meurisse">
        <w:r>
          <w:rPr>
            <w:rStyle w:val="None"/>
            <w:sz w:val="28"/>
            <w:szCs w:val="28"/>
            <w:rtl w:val="0"/>
            <w:lang w:val="en-US"/>
          </w:rPr>
          <w:delText>s all part of the game of risk and reward.</w:delText>
        </w:r>
      </w:del>
    </w:p>
    <w:p>
      <w:pPr>
        <w:pStyle w:val="Body A"/>
        <w:spacing w:line="288" w:lineRule="auto"/>
        <w:jc w:val="both"/>
      </w:pPr>
      <w:r>
        <w:rPr>
          <w:rStyle w:val="None"/>
          <w:sz w:val="28"/>
          <w:szCs w:val="28"/>
          <w:rtl w:val="0"/>
          <w:lang w:val="en-US"/>
        </w:rPr>
        <w:t>To mas</w:t>
      </w:r>
      <w:r>
        <w:rPr>
          <w:rStyle w:val="None"/>
          <w:sz w:val="28"/>
          <w:szCs w:val="28"/>
          <w:rtl w:val="0"/>
          <w:lang w:val="en-US"/>
        </w:rPr>
        <w:t>ter your time, you must learn to leverage it instead of selling it. Outlined below are the main things you can use to make more effective use of your time:</w:t>
      </w:r>
    </w:p>
    <w:p>
      <w:pPr>
        <w:pStyle w:val="Body A"/>
        <w:numPr>
          <w:ilvl w:val="0"/>
          <w:numId w:val="2"/>
        </w:numPr>
        <w:bidi w:val="0"/>
        <w:spacing w:line="288" w:lineRule="auto"/>
        <w:ind w:right="0"/>
        <w:jc w:val="both"/>
        <w:rPr>
          <w:sz w:val="28"/>
          <w:szCs w:val="28"/>
          <w:rtl w:val="0"/>
          <w:lang w:val="en-US"/>
        </w:rPr>
      </w:pPr>
      <w:r>
        <w:rPr>
          <w:sz w:val="28"/>
          <w:szCs w:val="28"/>
          <w:rtl w:val="0"/>
          <w:lang w:val="en-US"/>
        </w:rPr>
        <w:t>Other people</w:t>
      </w:r>
      <w:r>
        <w:rPr>
          <w:sz w:val="28"/>
          <w:szCs w:val="28"/>
          <w:rtl w:val="0"/>
          <w:lang w:val="en-US"/>
        </w:rPr>
        <w:t>’</w:t>
      </w:r>
      <w:r>
        <w:rPr>
          <w:sz w:val="28"/>
          <w:szCs w:val="28"/>
          <w:rtl w:val="0"/>
          <w:lang w:val="en-US"/>
        </w:rPr>
        <w:t>s time.</w:t>
      </w:r>
    </w:p>
    <w:p>
      <w:pPr>
        <w:pStyle w:val="Body A"/>
        <w:numPr>
          <w:ilvl w:val="0"/>
          <w:numId w:val="2"/>
        </w:numPr>
        <w:bidi w:val="0"/>
        <w:spacing w:line="288" w:lineRule="auto"/>
        <w:ind w:right="0"/>
        <w:jc w:val="both"/>
        <w:rPr>
          <w:sz w:val="28"/>
          <w:szCs w:val="28"/>
          <w:rtl w:val="0"/>
          <w:lang w:val="en-US"/>
        </w:rPr>
      </w:pPr>
      <w:r>
        <w:rPr>
          <w:sz w:val="28"/>
          <w:szCs w:val="28"/>
          <w:rtl w:val="0"/>
          <w:lang w:val="en-US"/>
        </w:rPr>
        <w:t>Other people</w:t>
      </w:r>
      <w:r>
        <w:rPr>
          <w:sz w:val="28"/>
          <w:szCs w:val="28"/>
          <w:rtl w:val="0"/>
          <w:lang w:val="en-US"/>
        </w:rPr>
        <w:t>’</w:t>
      </w:r>
      <w:r>
        <w:rPr>
          <w:sz w:val="28"/>
          <w:szCs w:val="28"/>
          <w:rtl w:val="0"/>
          <w:lang w:val="en-US"/>
        </w:rPr>
        <w:t>s money.</w:t>
      </w:r>
    </w:p>
    <w:p>
      <w:pPr>
        <w:pStyle w:val="Body A"/>
        <w:numPr>
          <w:ilvl w:val="0"/>
          <w:numId w:val="2"/>
        </w:numPr>
        <w:bidi w:val="0"/>
        <w:spacing w:line="288" w:lineRule="auto"/>
        <w:ind w:right="0"/>
        <w:jc w:val="both"/>
        <w:rPr>
          <w:sz w:val="28"/>
          <w:szCs w:val="28"/>
          <w:rtl w:val="0"/>
          <w:lang w:val="en-US"/>
        </w:rPr>
      </w:pPr>
      <w:r>
        <w:rPr>
          <w:sz w:val="28"/>
          <w:szCs w:val="28"/>
          <w:rtl w:val="0"/>
          <w:lang w:val="en-US"/>
        </w:rPr>
        <w:t>Other people</w:t>
      </w:r>
      <w:r>
        <w:rPr>
          <w:sz w:val="28"/>
          <w:szCs w:val="28"/>
          <w:rtl w:val="0"/>
          <w:lang w:val="en-US"/>
        </w:rPr>
        <w:t>’</w:t>
      </w:r>
      <w:r>
        <w:rPr>
          <w:sz w:val="28"/>
          <w:szCs w:val="28"/>
          <w:rtl w:val="0"/>
          <w:lang w:val="en-US"/>
        </w:rPr>
        <w:t>s knowledge.</w:t>
      </w:r>
    </w:p>
    <w:p>
      <w:pPr>
        <w:pStyle w:val="Body A"/>
        <w:numPr>
          <w:ilvl w:val="0"/>
          <w:numId w:val="2"/>
        </w:numPr>
        <w:bidi w:val="0"/>
        <w:spacing w:line="288" w:lineRule="auto"/>
        <w:ind w:right="0"/>
        <w:jc w:val="both"/>
        <w:rPr>
          <w:sz w:val="28"/>
          <w:szCs w:val="28"/>
          <w:rtl w:val="0"/>
          <w:lang w:val="en-US"/>
        </w:rPr>
      </w:pPr>
      <w:r>
        <w:rPr>
          <w:sz w:val="28"/>
          <w:szCs w:val="28"/>
          <w:rtl w:val="0"/>
          <w:lang w:val="en-US"/>
        </w:rPr>
        <w:t>Other people</w:t>
      </w:r>
      <w:r>
        <w:rPr>
          <w:sz w:val="28"/>
          <w:szCs w:val="28"/>
          <w:rtl w:val="0"/>
          <w:lang w:val="en-US"/>
        </w:rPr>
        <w:t>’</w:t>
      </w:r>
      <w:r>
        <w:rPr>
          <w:sz w:val="28"/>
          <w:szCs w:val="28"/>
          <w:rtl w:val="0"/>
          <w:lang w:val="en-US"/>
        </w:rPr>
        <w:t>s influence, or</w:t>
      </w:r>
    </w:p>
    <w:p>
      <w:pPr>
        <w:pStyle w:val="Body A"/>
        <w:numPr>
          <w:ilvl w:val="0"/>
          <w:numId w:val="2"/>
        </w:numPr>
        <w:bidi w:val="0"/>
        <w:spacing w:line="288" w:lineRule="auto"/>
        <w:ind w:right="0"/>
        <w:jc w:val="both"/>
        <w:rPr>
          <w:sz w:val="28"/>
          <w:szCs w:val="28"/>
          <w:rtl w:val="0"/>
          <w:lang w:val="en-US"/>
        </w:rPr>
      </w:pPr>
      <w:r>
        <w:rPr>
          <w:sz w:val="28"/>
          <w:szCs w:val="28"/>
          <w:rtl w:val="0"/>
          <w:lang w:val="en-US"/>
        </w:rPr>
        <w:t>Technology.</w:t>
      </w:r>
    </w:p>
    <w:p>
      <w:pPr>
        <w:pStyle w:val="Body A"/>
        <w:spacing w:line="288" w:lineRule="auto"/>
        <w:jc w:val="both"/>
        <w:rPr>
          <w:del w:id="1981" w:date="2021-02-15T14:26:41Z" w:author="Thibaut Meurisse"/>
          <w:sz w:val="28"/>
          <w:szCs w:val="28"/>
        </w:rPr>
      </w:pPr>
    </w:p>
    <w:p>
      <w:pPr>
        <w:pStyle w:val="Body A"/>
        <w:spacing w:line="288" w:lineRule="auto"/>
        <w:jc w:val="both"/>
        <w:rPr>
          <w:del w:id="1982" w:date="2021-02-15T14:26:41Z" w:author="Thibaut Meurisse"/>
          <w:sz w:val="28"/>
          <w:szCs w:val="28"/>
        </w:rPr>
      </w:pPr>
    </w:p>
    <w:p>
      <w:pPr>
        <w:pStyle w:val="Body A"/>
        <w:spacing w:line="288" w:lineRule="auto"/>
        <w:jc w:val="both"/>
        <w:rPr>
          <w:del w:id="1983" w:date="2021-02-15T14:26:41Z" w:author="Thibaut Meurisse"/>
          <w:rStyle w:val="None"/>
          <w:b w:val="1"/>
          <w:bCs w:val="1"/>
          <w:sz w:val="28"/>
          <w:szCs w:val="28"/>
        </w:rPr>
      </w:pPr>
      <w:del w:id="1984" w:date="2021-02-15T14:26:41Z" w:author="Thibaut Meurisse">
        <w:r>
          <w:rPr>
            <w:rStyle w:val="None"/>
            <w:b w:val="1"/>
            <w:bCs w:val="1"/>
            <w:sz w:val="28"/>
            <w:szCs w:val="28"/>
            <w:rtl w:val="0"/>
            <w:lang w:val="en-US"/>
          </w:rPr>
          <w:delText>a. Other</w:delText>
        </w:r>
      </w:del>
      <w:del w:id="1985" w:date="2021-02-15T14:26:41Z" w:author="Thibaut Meurisse">
        <w:r>
          <w:rPr>
            <w:rStyle w:val="None"/>
            <w:b w:val="1"/>
            <w:bCs w:val="1"/>
            <w:sz w:val="28"/>
            <w:szCs w:val="28"/>
            <w:rtl w:val="0"/>
            <w:lang w:val="en-US"/>
          </w:rPr>
          <w:delText>’</w:delText>
        </w:r>
      </w:del>
      <w:del w:id="1986" w:date="2021-02-15T14:26:41Z" w:author="Thibaut Meurisse">
        <w:r>
          <w:rPr>
            <w:rStyle w:val="None"/>
            <w:b w:val="1"/>
            <w:bCs w:val="1"/>
            <w:sz w:val="28"/>
            <w:szCs w:val="28"/>
            <w:rtl w:val="0"/>
            <w:lang w:val="en-US"/>
          </w:rPr>
          <w:delText>s people time</w:delText>
        </w:r>
      </w:del>
    </w:p>
    <w:p>
      <w:pPr>
        <w:pStyle w:val="Body A"/>
        <w:spacing w:line="288" w:lineRule="auto"/>
        <w:jc w:val="both"/>
        <w:rPr>
          <w:del w:id="1987" w:date="2021-02-15T14:26:41Z" w:author="Thibaut Meurisse"/>
          <w:rStyle w:val="None"/>
          <w:sz w:val="28"/>
          <w:szCs w:val="28"/>
        </w:rPr>
      </w:pPr>
      <w:del w:id="1988" w:date="2021-02-15T14:26:41Z" w:author="Thibaut Meurisse">
        <w:r>
          <w:rPr>
            <w:rStyle w:val="None"/>
            <w:sz w:val="28"/>
            <w:szCs w:val="28"/>
            <w:rtl w:val="0"/>
            <w:lang w:val="en-US"/>
          </w:rPr>
          <w:delText>Your time is scarce but by leveraging other people</w:delText>
        </w:r>
      </w:del>
      <w:del w:id="1989" w:date="2021-02-15T14:26:41Z" w:author="Thibaut Meurisse">
        <w:r>
          <w:rPr>
            <w:rStyle w:val="None"/>
            <w:sz w:val="28"/>
            <w:szCs w:val="28"/>
            <w:rtl w:val="0"/>
            <w:lang w:val="en-US"/>
          </w:rPr>
          <w:delText>’</w:delText>
        </w:r>
      </w:del>
      <w:del w:id="1990" w:date="2021-02-15T14:26:41Z" w:author="Thibaut Meurisse">
        <w:r>
          <w:rPr>
            <w:rStyle w:val="None"/>
            <w:sz w:val="28"/>
            <w:szCs w:val="28"/>
            <w:rtl w:val="0"/>
            <w:lang w:val="en-US"/>
          </w:rPr>
          <w:delText>s time, you can accomplish much more than you would when working alone</w:delText>
        </w:r>
      </w:del>
      <w:del w:id="1991" w:date="2021-02-15T14:26:41Z" w:author="Thibaut Meurisse">
        <w:r>
          <w:rPr>
            <w:rStyle w:val="None"/>
            <w:sz w:val="28"/>
            <w:szCs w:val="28"/>
            <w:rtl w:val="0"/>
            <w:lang w:val="en-US"/>
          </w:rPr>
          <w:delText>—</w:delText>
        </w:r>
      </w:del>
      <w:del w:id="1992" w:date="2021-02-15T14:26:41Z" w:author="Thibaut Meurisse">
        <w:r>
          <w:rPr>
            <w:rStyle w:val="None"/>
            <w:sz w:val="28"/>
            <w:szCs w:val="28"/>
            <w:rtl w:val="0"/>
            <w:lang w:val="en-US"/>
          </w:rPr>
          <w:delText>and in far less time. As we</w:delText>
        </w:r>
      </w:del>
      <w:del w:id="1993" w:date="2021-02-15T14:26:41Z" w:author="Thibaut Meurisse">
        <w:r>
          <w:rPr>
            <w:rStyle w:val="None"/>
            <w:sz w:val="28"/>
            <w:szCs w:val="28"/>
            <w:rtl w:val="0"/>
            <w:lang w:val="en-US"/>
          </w:rPr>
          <w:delText>’</w:delText>
        </w:r>
      </w:del>
      <w:del w:id="1994" w:date="2021-02-15T14:26:41Z" w:author="Thibaut Meurisse">
        <w:r>
          <w:rPr>
            <w:rStyle w:val="None"/>
            <w:sz w:val="28"/>
            <w:szCs w:val="28"/>
            <w:rtl w:val="0"/>
            <w:lang w:val="en-US"/>
          </w:rPr>
          <w:delText>ve already mentioned, you can hire freelancers or employees to help complete your tasks. Doing so can save time which you can then use to work on high-impact tasks you</w:delText>
        </w:r>
      </w:del>
      <w:del w:id="1995" w:date="2021-02-15T14:26:41Z" w:author="Thibaut Meurisse">
        <w:r>
          <w:rPr>
            <w:rStyle w:val="None"/>
            <w:sz w:val="28"/>
            <w:szCs w:val="28"/>
            <w:rtl w:val="0"/>
            <w:lang w:val="en-US"/>
          </w:rPr>
          <w:delText>’</w:delText>
        </w:r>
      </w:del>
      <w:del w:id="1996" w:date="2021-02-15T14:26:41Z" w:author="Thibaut Meurisse">
        <w:r>
          <w:rPr>
            <w:rStyle w:val="None"/>
            <w:sz w:val="28"/>
            <w:szCs w:val="28"/>
            <w:rtl w:val="0"/>
            <w:lang w:val="en-US"/>
          </w:rPr>
          <w:delText>re good at. For instance, I leverage other people's time when I hire:</w:delText>
        </w:r>
      </w:del>
    </w:p>
    <w:p>
      <w:pPr>
        <w:pStyle w:val="Body A"/>
        <w:numPr>
          <w:ilvl w:val="0"/>
          <w:numId w:val="2"/>
        </w:numPr>
        <w:bidi w:val="0"/>
        <w:spacing w:line="288" w:lineRule="auto"/>
        <w:ind w:right="0"/>
        <w:jc w:val="both"/>
        <w:rPr>
          <w:del w:id="1997" w:date="2021-02-15T14:26:41Z" w:author="Thibaut Meurisse"/>
          <w:sz w:val="28"/>
          <w:szCs w:val="28"/>
          <w:rtl w:val="0"/>
          <w:lang w:val="en-US"/>
        </w:rPr>
      </w:pPr>
      <w:del w:id="1998" w:date="2021-02-15T14:26:41Z" w:author="Thibaut Meurisse">
        <w:r>
          <w:rPr>
            <w:sz w:val="28"/>
            <w:szCs w:val="28"/>
            <w:rtl w:val="0"/>
            <w:lang w:val="en-US"/>
          </w:rPr>
          <w:delText>translators</w:delText>
        </w:r>
      </w:del>
    </w:p>
    <w:p>
      <w:pPr>
        <w:pStyle w:val="Body A"/>
        <w:numPr>
          <w:ilvl w:val="0"/>
          <w:numId w:val="2"/>
        </w:numPr>
        <w:bidi w:val="0"/>
        <w:spacing w:line="288" w:lineRule="auto"/>
        <w:ind w:right="0"/>
        <w:jc w:val="both"/>
        <w:rPr>
          <w:del w:id="1999" w:date="2021-02-15T14:26:41Z" w:author="Thibaut Meurisse"/>
          <w:sz w:val="28"/>
          <w:szCs w:val="28"/>
          <w:rtl w:val="0"/>
          <w:lang w:val="en-US"/>
        </w:rPr>
      </w:pPr>
      <w:del w:id="2000" w:date="2021-02-15T14:26:41Z" w:author="Thibaut Meurisse">
        <w:r>
          <w:rPr>
            <w:sz w:val="28"/>
            <w:szCs w:val="28"/>
            <w:rtl w:val="0"/>
            <w:lang w:val="en-US"/>
          </w:rPr>
          <w:delText>cover designers</w:delText>
        </w:r>
      </w:del>
    </w:p>
    <w:p>
      <w:pPr>
        <w:pStyle w:val="Body A"/>
        <w:numPr>
          <w:ilvl w:val="0"/>
          <w:numId w:val="2"/>
        </w:numPr>
        <w:bidi w:val="0"/>
        <w:spacing w:line="288" w:lineRule="auto"/>
        <w:ind w:right="0"/>
        <w:jc w:val="both"/>
        <w:rPr>
          <w:del w:id="2001" w:date="2021-02-15T14:26:41Z" w:author="Thibaut Meurisse"/>
          <w:sz w:val="28"/>
          <w:szCs w:val="28"/>
          <w:rtl w:val="0"/>
          <w:lang w:val="en-US"/>
        </w:rPr>
      </w:pPr>
      <w:del w:id="2002" w:date="2021-02-15T14:26:41Z" w:author="Thibaut Meurisse">
        <w:r>
          <w:rPr>
            <w:sz w:val="28"/>
            <w:szCs w:val="28"/>
            <w:rtl w:val="0"/>
            <w:lang w:val="en-US"/>
          </w:rPr>
          <w:delText>editors</w:delText>
        </w:r>
      </w:del>
    </w:p>
    <w:p>
      <w:pPr>
        <w:pStyle w:val="Body A"/>
        <w:numPr>
          <w:ilvl w:val="0"/>
          <w:numId w:val="2"/>
        </w:numPr>
        <w:bidi w:val="0"/>
        <w:spacing w:line="288" w:lineRule="auto"/>
        <w:ind w:right="0"/>
        <w:jc w:val="both"/>
        <w:rPr>
          <w:del w:id="2003" w:date="2021-02-15T14:26:41Z" w:author="Thibaut Meurisse"/>
          <w:sz w:val="28"/>
          <w:szCs w:val="28"/>
          <w:rtl w:val="0"/>
          <w:lang w:val="en-US"/>
        </w:rPr>
      </w:pPr>
      <w:del w:id="2004" w:date="2021-02-15T14:26:41Z" w:author="Thibaut Meurisse">
        <w:r>
          <w:rPr>
            <w:sz w:val="28"/>
            <w:szCs w:val="28"/>
            <w:rtl w:val="0"/>
            <w:lang w:val="en-US"/>
          </w:rPr>
          <w:delText>narrators, and</w:delText>
        </w:r>
      </w:del>
    </w:p>
    <w:p>
      <w:pPr>
        <w:pStyle w:val="Body A"/>
        <w:numPr>
          <w:ilvl w:val="0"/>
          <w:numId w:val="2"/>
        </w:numPr>
        <w:bidi w:val="0"/>
        <w:spacing w:line="288" w:lineRule="auto"/>
        <w:ind w:right="0"/>
        <w:jc w:val="both"/>
        <w:rPr>
          <w:del w:id="2005" w:date="2021-02-15T14:26:41Z" w:author="Thibaut Meurisse"/>
          <w:sz w:val="28"/>
          <w:szCs w:val="28"/>
          <w:rtl w:val="0"/>
          <w:lang w:val="en-US"/>
        </w:rPr>
      </w:pPr>
      <w:del w:id="2006" w:date="2021-02-15T14:26:41Z" w:author="Thibaut Meurisse">
        <w:r>
          <w:rPr>
            <w:sz w:val="28"/>
            <w:szCs w:val="28"/>
            <w:rtl w:val="0"/>
            <w:lang w:val="en-US"/>
          </w:rPr>
          <w:delText>proofreaders.</w:delText>
        </w:r>
      </w:del>
    </w:p>
    <w:p>
      <w:pPr>
        <w:pStyle w:val="Body A"/>
        <w:spacing w:line="288" w:lineRule="auto"/>
        <w:jc w:val="both"/>
        <w:rPr>
          <w:del w:id="2007" w:date="2021-02-15T14:26:41Z" w:author="Thibaut Meurisse"/>
          <w:sz w:val="28"/>
          <w:szCs w:val="28"/>
        </w:rPr>
      </w:pPr>
    </w:p>
    <w:p>
      <w:pPr>
        <w:pStyle w:val="Body A"/>
        <w:spacing w:line="288" w:lineRule="auto"/>
        <w:jc w:val="both"/>
        <w:rPr>
          <w:del w:id="2008" w:date="2021-02-15T14:26:41Z" w:author="Thibaut Meurisse"/>
          <w:rStyle w:val="None"/>
          <w:sz w:val="28"/>
          <w:szCs w:val="28"/>
        </w:rPr>
      </w:pPr>
      <w:del w:id="2009" w:date="2021-02-15T14:26:41Z" w:author="Thibaut Meurisse">
        <w:r>
          <w:rPr>
            <w:rStyle w:val="None"/>
            <w:sz w:val="28"/>
            <w:szCs w:val="28"/>
            <w:rtl w:val="0"/>
            <w:lang w:val="en-US"/>
          </w:rPr>
          <w:delText>In fact, in most cases, I don</w:delText>
        </w:r>
      </w:del>
      <w:del w:id="2010" w:date="2021-02-15T14:26:41Z" w:author="Thibaut Meurisse">
        <w:r>
          <w:rPr>
            <w:rStyle w:val="None"/>
            <w:sz w:val="28"/>
            <w:szCs w:val="28"/>
            <w:rtl w:val="0"/>
            <w:lang w:val="en-US"/>
          </w:rPr>
          <w:delText>’</w:delText>
        </w:r>
      </w:del>
      <w:del w:id="2011" w:date="2021-02-15T14:26:41Z" w:author="Thibaut Meurisse">
        <w:r>
          <w:rPr>
            <w:rStyle w:val="None"/>
            <w:sz w:val="28"/>
            <w:szCs w:val="28"/>
            <w:rtl w:val="0"/>
            <w:lang w:val="en-US"/>
          </w:rPr>
          <w:delText>t have any other choices as I don</w:delText>
        </w:r>
      </w:del>
      <w:del w:id="2012" w:date="2021-02-15T14:26:41Z" w:author="Thibaut Meurisse">
        <w:r>
          <w:rPr>
            <w:rStyle w:val="None"/>
            <w:sz w:val="28"/>
            <w:szCs w:val="28"/>
            <w:rtl w:val="0"/>
            <w:lang w:val="en-US"/>
          </w:rPr>
          <w:delText>’</w:delText>
        </w:r>
      </w:del>
      <w:del w:id="2013" w:date="2021-02-15T14:26:41Z" w:author="Thibaut Meurisse">
        <w:r>
          <w:rPr>
            <w:rStyle w:val="None"/>
            <w:sz w:val="28"/>
            <w:szCs w:val="28"/>
            <w:rtl w:val="0"/>
            <w:lang w:val="en-US"/>
          </w:rPr>
          <w:delText>t possess the skills needed to do these tasks myself. Sure, I could use translation software, design covers myself, ask a friend to edit and proofread my books, and narrate them myself, but I wouldn</w:delText>
        </w:r>
      </w:del>
      <w:del w:id="2014" w:date="2021-02-15T14:26:41Z" w:author="Thibaut Meurisse">
        <w:r>
          <w:rPr>
            <w:rStyle w:val="None"/>
            <w:sz w:val="28"/>
            <w:szCs w:val="28"/>
            <w:rtl w:val="0"/>
            <w:lang w:val="en-US"/>
          </w:rPr>
          <w:delText>’</w:delText>
        </w:r>
      </w:del>
      <w:del w:id="2015" w:date="2021-02-15T14:26:41Z" w:author="Thibaut Meurisse">
        <w:r>
          <w:rPr>
            <w:rStyle w:val="None"/>
            <w:sz w:val="28"/>
            <w:szCs w:val="28"/>
            <w:rtl w:val="0"/>
            <w:lang w:val="en-US"/>
          </w:rPr>
          <w:delText>t get the same level of quality and it wouldn</w:delText>
        </w:r>
      </w:del>
      <w:del w:id="2016" w:date="2021-02-15T14:26:41Z" w:author="Thibaut Meurisse">
        <w:r>
          <w:rPr>
            <w:rStyle w:val="None"/>
            <w:sz w:val="28"/>
            <w:szCs w:val="28"/>
            <w:rtl w:val="0"/>
            <w:lang w:val="en-US"/>
          </w:rPr>
          <w:delText>’</w:delText>
        </w:r>
      </w:del>
      <w:del w:id="2017" w:date="2021-02-15T14:26:41Z" w:author="Thibaut Meurisse">
        <w:r>
          <w:rPr>
            <w:rStyle w:val="None"/>
            <w:sz w:val="28"/>
            <w:szCs w:val="28"/>
            <w:rtl w:val="0"/>
            <w:lang w:val="en-US"/>
          </w:rPr>
          <w:delText>t be sustainable.</w:delText>
        </w:r>
      </w:del>
    </w:p>
    <w:p>
      <w:pPr>
        <w:pStyle w:val="Body A"/>
        <w:spacing w:line="288" w:lineRule="auto"/>
        <w:jc w:val="both"/>
        <w:rPr>
          <w:del w:id="2018" w:date="2021-02-15T14:26:41Z" w:author="Thibaut Meurisse"/>
          <w:sz w:val="28"/>
          <w:szCs w:val="28"/>
        </w:rPr>
      </w:pPr>
    </w:p>
    <w:p>
      <w:pPr>
        <w:pStyle w:val="Body A"/>
        <w:spacing w:line="288" w:lineRule="auto"/>
        <w:jc w:val="both"/>
        <w:rPr>
          <w:del w:id="2019" w:date="2021-02-15T14:26:41Z" w:author="Thibaut Meurisse"/>
          <w:rStyle w:val="None"/>
          <w:sz w:val="28"/>
          <w:szCs w:val="28"/>
        </w:rPr>
      </w:pPr>
      <w:del w:id="2020" w:date="2021-02-15T14:26:41Z" w:author="Thibaut Meurisse">
        <w:r>
          <w:rPr>
            <w:rStyle w:val="None"/>
            <w:sz w:val="28"/>
            <w:szCs w:val="28"/>
            <w:rtl w:val="0"/>
            <w:lang w:val="en-US"/>
          </w:rPr>
          <w:delText>You can also use other people</w:delText>
        </w:r>
      </w:del>
      <w:del w:id="2021" w:date="2021-02-15T14:26:41Z" w:author="Thibaut Meurisse">
        <w:r>
          <w:rPr>
            <w:rStyle w:val="None"/>
            <w:sz w:val="28"/>
            <w:szCs w:val="28"/>
            <w:rtl w:val="0"/>
            <w:lang w:val="en-US"/>
          </w:rPr>
          <w:delText>’</w:delText>
        </w:r>
      </w:del>
      <w:del w:id="2022" w:date="2021-02-15T14:26:41Z" w:author="Thibaut Meurisse">
        <w:r>
          <w:rPr>
            <w:rStyle w:val="None"/>
            <w:sz w:val="28"/>
            <w:szCs w:val="28"/>
            <w:rtl w:val="0"/>
            <w:lang w:val="en-US"/>
          </w:rPr>
          <w:delText>s time for other things. For instance, you could hire a house cleaner, a babysitter, or a gardener. Then, you could use that extra time to do meaningful things in your personal or professional life.</w:delText>
        </w:r>
      </w:del>
    </w:p>
    <w:p>
      <w:pPr>
        <w:pStyle w:val="Body A"/>
        <w:spacing w:line="288" w:lineRule="auto"/>
        <w:jc w:val="both"/>
        <w:rPr>
          <w:del w:id="2023" w:date="2021-02-15T14:26:41Z" w:author="Thibaut Meurisse"/>
          <w:sz w:val="28"/>
          <w:szCs w:val="28"/>
        </w:rPr>
      </w:pPr>
    </w:p>
    <w:p>
      <w:pPr>
        <w:pStyle w:val="Body A"/>
        <w:spacing w:line="288" w:lineRule="auto"/>
        <w:jc w:val="both"/>
        <w:rPr>
          <w:del w:id="2024" w:date="2021-02-15T14:26:41Z" w:author="Thibaut Meurisse"/>
          <w:rStyle w:val="None"/>
          <w:sz w:val="28"/>
          <w:szCs w:val="28"/>
        </w:rPr>
      </w:pPr>
      <w:del w:id="2025" w:date="2021-02-15T14:26:41Z" w:author="Thibaut Meurisse">
        <w:r>
          <w:rPr>
            <w:rStyle w:val="None"/>
            <w:sz w:val="28"/>
            <w:szCs w:val="28"/>
            <w:rtl w:val="0"/>
            <w:lang w:val="en-US"/>
          </w:rPr>
          <w:delText xml:space="preserve">Here is another example: </w:delText>
        </w:r>
      </w:del>
    </w:p>
    <w:p>
      <w:pPr>
        <w:pStyle w:val="Body A"/>
        <w:spacing w:line="288" w:lineRule="auto"/>
        <w:jc w:val="both"/>
        <w:rPr>
          <w:del w:id="2026" w:date="2021-02-15T14:26:41Z" w:author="Thibaut Meurisse"/>
          <w:rStyle w:val="None"/>
          <w:sz w:val="28"/>
          <w:szCs w:val="28"/>
        </w:rPr>
      </w:pPr>
      <w:del w:id="2027" w:date="2021-02-15T14:26:41Z" w:author="Thibaut Meurisse">
        <w:r>
          <w:rPr>
            <w:rStyle w:val="None"/>
            <w:sz w:val="28"/>
            <w:szCs w:val="28"/>
            <w:rtl w:val="0"/>
            <w:lang w:val="en-US"/>
          </w:rPr>
          <w:delText>A few months ago, I sent a fraction of my cryptocurrencies to a trusted friend who invested them alongside his own. It didn</w:delText>
        </w:r>
      </w:del>
      <w:del w:id="2028" w:date="2021-02-15T14:26:41Z" w:author="Thibaut Meurisse">
        <w:r>
          <w:rPr>
            <w:rStyle w:val="None"/>
            <w:sz w:val="28"/>
            <w:szCs w:val="28"/>
            <w:rtl w:val="0"/>
            <w:lang w:val="en-US"/>
          </w:rPr>
          <w:delText>’</w:delText>
        </w:r>
      </w:del>
      <w:del w:id="2029" w:date="2021-02-15T14:26:41Z" w:author="Thibaut Meurisse">
        <w:r>
          <w:rPr>
            <w:rStyle w:val="None"/>
            <w:sz w:val="28"/>
            <w:szCs w:val="28"/>
            <w:rtl w:val="0"/>
            <w:lang w:val="en-US"/>
          </w:rPr>
          <w:delText>t require more work for him to manage the pool of money and it didn</w:delText>
        </w:r>
      </w:del>
      <w:del w:id="2030" w:date="2021-02-15T14:26:41Z" w:author="Thibaut Meurisse">
        <w:r>
          <w:rPr>
            <w:rStyle w:val="None"/>
            <w:sz w:val="28"/>
            <w:szCs w:val="28"/>
            <w:rtl w:val="0"/>
            <w:lang w:val="en-US"/>
          </w:rPr>
          <w:delText>’</w:delText>
        </w:r>
      </w:del>
      <w:del w:id="2031" w:date="2021-02-15T14:26:41Z" w:author="Thibaut Meurisse">
        <w:r>
          <w:rPr>
            <w:rStyle w:val="None"/>
            <w:sz w:val="28"/>
            <w:szCs w:val="28"/>
            <w:rtl w:val="0"/>
            <w:lang w:val="en-US"/>
          </w:rPr>
          <w:delText>t require any of my time. In short, I leveraged his time while he leveraged my money. Be careful though. I wouldn</w:delText>
        </w:r>
      </w:del>
      <w:del w:id="2032" w:date="2021-02-15T14:26:41Z" w:author="Thibaut Meurisse">
        <w:r>
          <w:rPr>
            <w:rStyle w:val="None"/>
            <w:sz w:val="28"/>
            <w:szCs w:val="28"/>
            <w:rtl w:val="0"/>
            <w:lang w:val="en-US"/>
          </w:rPr>
          <w:delText>’</w:delText>
        </w:r>
      </w:del>
      <w:del w:id="2033" w:date="2021-02-15T14:26:41Z" w:author="Thibaut Meurisse">
        <w:r>
          <w:rPr>
            <w:rStyle w:val="None"/>
            <w:sz w:val="28"/>
            <w:szCs w:val="28"/>
            <w:rtl w:val="0"/>
            <w:lang w:val="en-US"/>
          </w:rPr>
          <w:delText xml:space="preserve">t advise you to let anyone manage your money unless you trust them completely. And, even so, I would be wary. My friend </w:delText>
        </w:r>
      </w:del>
      <w:del w:id="2034" w:date="2021-02-11T16:35:00Z" w:author="Kerry Donovan">
        <w:r>
          <w:rPr>
            <w:rStyle w:val="None"/>
            <w:sz w:val="28"/>
            <w:szCs w:val="28"/>
            <w:rtl w:val="0"/>
            <w:lang w:val="en-US"/>
          </w:rPr>
          <w:delText xml:space="preserve">managed </w:delText>
        </w:r>
      </w:del>
      <w:del w:id="2035" w:date="2021-02-15T14:26:41Z" w:author="Thibaut Meurisse">
        <w:r>
          <w:rPr>
            <w:rStyle w:val="None"/>
            <w:sz w:val="28"/>
            <w:szCs w:val="28"/>
            <w:rtl w:val="0"/>
            <w:lang w:val="en-US"/>
          </w:rPr>
          <w:delText>only managed one percent or so of my total assets.</w:delText>
        </w:r>
      </w:del>
    </w:p>
    <w:p>
      <w:pPr>
        <w:pStyle w:val="Body A"/>
        <w:spacing w:line="288" w:lineRule="auto"/>
        <w:jc w:val="both"/>
        <w:rPr>
          <w:del w:id="2036" w:date="2021-02-15T14:26:41Z" w:author="Thibaut Meurisse"/>
          <w:sz w:val="28"/>
          <w:szCs w:val="28"/>
        </w:rPr>
      </w:pPr>
    </w:p>
    <w:p>
      <w:pPr>
        <w:pStyle w:val="Body A"/>
        <w:spacing w:line="288" w:lineRule="auto"/>
        <w:jc w:val="both"/>
        <w:rPr>
          <w:del w:id="2037" w:date="2021-02-15T14:26:41Z" w:author="Thibaut Meurisse"/>
          <w:rStyle w:val="None"/>
          <w:sz w:val="28"/>
          <w:szCs w:val="28"/>
        </w:rPr>
      </w:pPr>
      <w:del w:id="2038" w:date="2021-02-15T14:26:41Z" w:author="Thibaut Meurisse">
        <w:r>
          <w:rPr>
            <w:rStyle w:val="None"/>
            <w:sz w:val="28"/>
            <w:szCs w:val="28"/>
            <w:rtl w:val="0"/>
            <w:lang w:val="en-US"/>
          </w:rPr>
          <w:delText>What about you? If you could leverage other people</w:delText>
        </w:r>
      </w:del>
      <w:del w:id="2039" w:date="2021-02-15T14:26:41Z" w:author="Thibaut Meurisse">
        <w:r>
          <w:rPr>
            <w:rStyle w:val="None"/>
            <w:sz w:val="28"/>
            <w:szCs w:val="28"/>
            <w:rtl w:val="0"/>
            <w:lang w:val="en-US"/>
          </w:rPr>
          <w:delText>’</w:delText>
        </w:r>
      </w:del>
      <w:del w:id="2040" w:date="2021-02-15T14:26:41Z" w:author="Thibaut Meurisse">
        <w:r>
          <w:rPr>
            <w:rStyle w:val="None"/>
            <w:sz w:val="28"/>
            <w:szCs w:val="28"/>
            <w:rtl w:val="0"/>
            <w:lang w:val="en-US"/>
          </w:rPr>
          <w:delText>s time to free extra time for yourself, who would you hire? And what would you do with that extra time?</w:delText>
        </w:r>
      </w:del>
    </w:p>
    <w:p>
      <w:pPr>
        <w:pStyle w:val="Body A"/>
        <w:spacing w:line="288" w:lineRule="auto"/>
        <w:jc w:val="both"/>
        <w:rPr>
          <w:del w:id="2041" w:date="2021-02-15T14:26:41Z" w:author="Thibaut Meurisse"/>
          <w:sz w:val="28"/>
          <w:szCs w:val="28"/>
        </w:rPr>
      </w:pPr>
    </w:p>
    <w:p>
      <w:pPr>
        <w:pStyle w:val="Body A"/>
        <w:spacing w:line="288" w:lineRule="auto"/>
        <w:jc w:val="both"/>
        <w:rPr>
          <w:del w:id="2042" w:date="2021-02-15T14:26:41Z" w:author="Thibaut Meurisse"/>
          <w:rStyle w:val="None"/>
          <w:b w:val="1"/>
          <w:bCs w:val="1"/>
          <w:sz w:val="28"/>
          <w:szCs w:val="28"/>
        </w:rPr>
      </w:pPr>
      <w:del w:id="2043" w:date="2021-02-15T14:26:41Z" w:author="Thibaut Meurisse">
        <w:r>
          <w:rPr>
            <w:rStyle w:val="None"/>
            <w:b w:val="1"/>
            <w:bCs w:val="1"/>
            <w:sz w:val="28"/>
            <w:szCs w:val="28"/>
            <w:rtl w:val="0"/>
            <w:lang w:val="en-US"/>
          </w:rPr>
          <w:delText>b. Other people</w:delText>
        </w:r>
      </w:del>
      <w:del w:id="2044" w:date="2021-02-15T14:26:41Z" w:author="Thibaut Meurisse">
        <w:r>
          <w:rPr>
            <w:rStyle w:val="None"/>
            <w:b w:val="1"/>
            <w:bCs w:val="1"/>
            <w:sz w:val="28"/>
            <w:szCs w:val="28"/>
            <w:rtl w:val="0"/>
            <w:lang w:val="en-US"/>
          </w:rPr>
          <w:delText>’</w:delText>
        </w:r>
      </w:del>
      <w:del w:id="2045" w:date="2021-02-15T14:26:41Z" w:author="Thibaut Meurisse">
        <w:r>
          <w:rPr>
            <w:rStyle w:val="None"/>
            <w:b w:val="1"/>
            <w:bCs w:val="1"/>
            <w:sz w:val="28"/>
            <w:szCs w:val="28"/>
            <w:rtl w:val="0"/>
            <w:lang w:val="en-US"/>
          </w:rPr>
          <w:delText>s money</w:delText>
        </w:r>
      </w:del>
    </w:p>
    <w:p>
      <w:pPr>
        <w:pStyle w:val="Body A"/>
        <w:spacing w:line="288" w:lineRule="auto"/>
        <w:jc w:val="both"/>
        <w:rPr>
          <w:del w:id="2046" w:date="2021-02-15T14:26:41Z" w:author="Thibaut Meurisse"/>
        </w:rPr>
      </w:pPr>
      <w:del w:id="2047" w:date="2021-02-15T14:26:41Z" w:author="Thibaut Meurisse">
        <w:r>
          <w:rPr>
            <w:rStyle w:val="None"/>
            <w:sz w:val="28"/>
            <w:szCs w:val="28"/>
            <w:rtl w:val="0"/>
            <w:lang w:val="en-US"/>
          </w:rPr>
          <w:delText>You might not have money, but many people do. Using other people</w:delText>
        </w:r>
      </w:del>
      <w:del w:id="2048" w:date="2021-02-15T14:26:41Z" w:author="Thibaut Meurisse">
        <w:r>
          <w:rPr>
            <w:rStyle w:val="None"/>
            <w:sz w:val="28"/>
            <w:szCs w:val="28"/>
            <w:rtl w:val="0"/>
            <w:lang w:val="en-US"/>
          </w:rPr>
          <w:delText>’</w:delText>
        </w:r>
      </w:del>
      <w:del w:id="2049" w:date="2021-02-15T14:26:41Z" w:author="Thibaut Meurisse">
        <w:r>
          <w:rPr>
            <w:rStyle w:val="None"/>
            <w:sz w:val="28"/>
            <w:szCs w:val="28"/>
            <w:rtl w:val="0"/>
            <w:lang w:val="en-US"/>
          </w:rPr>
          <w:delText>s money might be an effective way to save time. For instance, you could:</w:delText>
        </w:r>
      </w:del>
    </w:p>
    <w:p>
      <w:pPr>
        <w:pStyle w:val="Body A"/>
        <w:numPr>
          <w:ilvl w:val="0"/>
          <w:numId w:val="2"/>
        </w:numPr>
        <w:bidi w:val="0"/>
        <w:spacing w:line="288" w:lineRule="auto"/>
        <w:ind w:right="0"/>
        <w:jc w:val="both"/>
        <w:rPr>
          <w:del w:id="2050" w:date="2021-02-15T14:26:41Z" w:author="Thibaut Meurisse"/>
          <w:sz w:val="28"/>
          <w:szCs w:val="28"/>
          <w:rtl w:val="0"/>
          <w:lang w:val="en-US"/>
        </w:rPr>
      </w:pPr>
      <w:del w:id="2051" w:date="2021-02-15T14:26:41Z" w:author="Thibaut Meurisse">
        <w:r>
          <w:rPr>
            <w:sz w:val="28"/>
            <w:szCs w:val="28"/>
            <w:rtl w:val="0"/>
            <w:lang w:val="en-US"/>
          </w:rPr>
          <w:delText>Get a loan from the bank to buy a house or apartment either for your own use or to rent. By doing so, effectively, you</w:delText>
        </w:r>
      </w:del>
      <w:del w:id="2052" w:date="2021-02-15T14:26:41Z" w:author="Thibaut Meurisse">
        <w:r>
          <w:rPr>
            <w:sz w:val="28"/>
            <w:szCs w:val="28"/>
            <w:rtl w:val="0"/>
            <w:lang w:val="en-US"/>
          </w:rPr>
          <w:delText>’</w:delText>
        </w:r>
      </w:del>
      <w:del w:id="2053" w:date="2021-02-15T14:26:41Z" w:author="Thibaut Meurisse">
        <w:r>
          <w:rPr>
            <w:sz w:val="28"/>
            <w:szCs w:val="28"/>
            <w:rtl w:val="0"/>
            <w:lang w:val="en-US"/>
          </w:rPr>
          <w:delText>re using someone else</w:delText>
        </w:r>
      </w:del>
      <w:del w:id="2054" w:date="2021-02-15T14:26:41Z" w:author="Thibaut Meurisse">
        <w:r>
          <w:rPr>
            <w:sz w:val="28"/>
            <w:szCs w:val="28"/>
            <w:rtl w:val="0"/>
            <w:lang w:val="en-US"/>
          </w:rPr>
          <w:delText>’</w:delText>
        </w:r>
      </w:del>
      <w:del w:id="2055" w:date="2021-02-15T14:26:41Z" w:author="Thibaut Meurisse">
        <w:r>
          <w:rPr>
            <w:sz w:val="28"/>
            <w:szCs w:val="28"/>
            <w:rtl w:val="0"/>
            <w:lang w:val="en-US"/>
          </w:rPr>
          <w:delText>s money to buy assets that will probably appreciate and/or generate cash flow.</w:delText>
        </w:r>
      </w:del>
    </w:p>
    <w:p>
      <w:pPr>
        <w:pStyle w:val="Body A"/>
        <w:numPr>
          <w:ilvl w:val="0"/>
          <w:numId w:val="2"/>
        </w:numPr>
        <w:bidi w:val="0"/>
        <w:spacing w:line="288" w:lineRule="auto"/>
        <w:ind w:right="0"/>
        <w:jc w:val="both"/>
        <w:rPr>
          <w:del w:id="2056" w:date="2021-02-15T14:26:41Z" w:author="Thibaut Meurisse"/>
          <w:sz w:val="28"/>
          <w:szCs w:val="28"/>
          <w:rtl w:val="0"/>
          <w:lang w:val="en-US"/>
        </w:rPr>
      </w:pPr>
      <w:del w:id="2057" w:date="2021-02-15T14:26:41Z" w:author="Thibaut Meurisse">
        <w:r>
          <w:rPr>
            <w:sz w:val="28"/>
            <w:szCs w:val="28"/>
            <w:rtl w:val="0"/>
            <w:lang w:val="en-US"/>
          </w:rPr>
          <w:delText>Raise funds for your company, products, or services. My friend Richard, who I mentioned earlier in this book, was able to raise thousands of dollars for one of his books using Kickstarter. This was money he didn</w:delText>
        </w:r>
      </w:del>
      <w:del w:id="2058" w:date="2021-02-15T14:26:41Z" w:author="Thibaut Meurisse">
        <w:r>
          <w:rPr>
            <w:sz w:val="28"/>
            <w:szCs w:val="28"/>
            <w:rtl w:val="0"/>
            <w:lang w:val="en-US"/>
          </w:rPr>
          <w:delText>’</w:delText>
        </w:r>
      </w:del>
      <w:del w:id="2059" w:date="2021-02-15T14:26:41Z" w:author="Thibaut Meurisse">
        <w:r>
          <w:rPr>
            <w:sz w:val="28"/>
            <w:szCs w:val="28"/>
            <w:rtl w:val="0"/>
            <w:lang w:val="en-US"/>
          </w:rPr>
          <w:delText>t have to earn (i.e., time he was able to save).</w:delText>
        </w:r>
      </w:del>
    </w:p>
    <w:p>
      <w:pPr>
        <w:pStyle w:val="Body A"/>
        <w:spacing w:line="288" w:lineRule="auto"/>
        <w:jc w:val="both"/>
        <w:rPr>
          <w:del w:id="2060" w:date="2021-02-15T14:26:41Z" w:author="Thibaut Meurisse"/>
          <w:sz w:val="28"/>
          <w:szCs w:val="28"/>
        </w:rPr>
      </w:pPr>
    </w:p>
    <w:p>
      <w:pPr>
        <w:pStyle w:val="Body A"/>
        <w:spacing w:line="288" w:lineRule="auto"/>
        <w:jc w:val="both"/>
        <w:rPr>
          <w:rStyle w:val="None"/>
          <w:sz w:val="28"/>
          <w:szCs w:val="28"/>
        </w:rPr>
      </w:pPr>
      <w:del w:id="2061" w:date="2021-02-15T14:26:41Z" w:author="Thibaut Meurisse">
        <w:r>
          <w:rPr>
            <w:rStyle w:val="None"/>
            <w:sz w:val="28"/>
            <w:szCs w:val="28"/>
            <w:rtl w:val="0"/>
            <w:lang w:val="en-US"/>
          </w:rPr>
          <w:delText>The bottom line is, if you can get a loan with a low interest rate wherever you live, perhaps consider taking a mortgage or buying a rental property (make sure you do extensive research beforehand, though). If you need money for an upcoming project, perhaps you can raise funds over the internet.</w:delText>
        </w:r>
      </w:del>
    </w:p>
    <w:p>
      <w:pPr>
        <w:pStyle w:val="Body A"/>
        <w:spacing w:line="288" w:lineRule="auto"/>
        <w:jc w:val="both"/>
        <w:rPr>
          <w:del w:id="2062" w:date="2021-02-15T14:26:45Z" w:author="Thibaut Meurisse"/>
          <w:sz w:val="28"/>
          <w:szCs w:val="28"/>
        </w:rPr>
      </w:pPr>
    </w:p>
    <w:p>
      <w:pPr>
        <w:pStyle w:val="Body A"/>
        <w:spacing w:line="288" w:lineRule="auto"/>
        <w:jc w:val="both"/>
        <w:rPr>
          <w:del w:id="2063" w:date="2021-02-15T14:26:45Z" w:author="Thibaut Meurisse"/>
          <w:rStyle w:val="None"/>
          <w:sz w:val="28"/>
          <w:szCs w:val="28"/>
        </w:rPr>
      </w:pPr>
      <w:del w:id="2064" w:date="2021-02-15T14:26:45Z" w:author="Thibaut Meurisse">
        <w:r>
          <w:rPr>
            <w:rStyle w:val="None"/>
            <w:sz w:val="28"/>
            <w:szCs w:val="28"/>
            <w:rtl w:val="0"/>
            <w:lang w:val="en-US"/>
          </w:rPr>
          <w:delText>What about you? Is there any way you could use other people</w:delText>
        </w:r>
      </w:del>
      <w:del w:id="2065" w:date="2021-02-15T14:26:45Z" w:author="Thibaut Meurisse">
        <w:r>
          <w:rPr>
            <w:rStyle w:val="None"/>
            <w:sz w:val="28"/>
            <w:szCs w:val="28"/>
            <w:rtl w:val="0"/>
            <w:lang w:val="en-US"/>
          </w:rPr>
          <w:delText>’</w:delText>
        </w:r>
      </w:del>
      <w:del w:id="2066" w:date="2021-02-15T14:26:45Z" w:author="Thibaut Meurisse">
        <w:r>
          <w:rPr>
            <w:rStyle w:val="None"/>
            <w:sz w:val="28"/>
            <w:szCs w:val="28"/>
            <w:rtl w:val="0"/>
            <w:lang w:val="en-US"/>
          </w:rPr>
          <w:delText>s money in an effective manner?</w:delText>
        </w:r>
      </w:del>
    </w:p>
    <w:p>
      <w:pPr>
        <w:pStyle w:val="Body A"/>
        <w:spacing w:line="288" w:lineRule="auto"/>
        <w:jc w:val="both"/>
        <w:rPr>
          <w:del w:id="2067" w:date="2021-02-15T14:26:45Z" w:author="Thibaut Meurisse"/>
          <w:sz w:val="28"/>
          <w:szCs w:val="28"/>
        </w:rPr>
      </w:pPr>
    </w:p>
    <w:p>
      <w:pPr>
        <w:pStyle w:val="Body A"/>
        <w:spacing w:line="288" w:lineRule="auto"/>
        <w:jc w:val="both"/>
        <w:rPr>
          <w:del w:id="2068" w:date="2021-02-15T14:26:45Z" w:author="Thibaut Meurisse"/>
          <w:rStyle w:val="None"/>
          <w:b w:val="1"/>
          <w:bCs w:val="1"/>
          <w:sz w:val="28"/>
          <w:szCs w:val="28"/>
        </w:rPr>
      </w:pPr>
      <w:del w:id="2069" w:date="2021-02-15T14:26:45Z" w:author="Thibaut Meurisse">
        <w:r>
          <w:rPr>
            <w:rStyle w:val="None"/>
            <w:b w:val="1"/>
            <w:bCs w:val="1"/>
            <w:sz w:val="28"/>
            <w:szCs w:val="28"/>
            <w:rtl w:val="0"/>
            <w:lang w:val="en-US"/>
          </w:rPr>
          <w:delText>c. Other people</w:delText>
        </w:r>
      </w:del>
      <w:del w:id="2070" w:date="2021-02-15T14:26:45Z" w:author="Thibaut Meurisse">
        <w:r>
          <w:rPr>
            <w:rStyle w:val="None"/>
            <w:b w:val="1"/>
            <w:bCs w:val="1"/>
            <w:sz w:val="28"/>
            <w:szCs w:val="28"/>
            <w:rtl w:val="0"/>
            <w:lang w:val="en-US"/>
          </w:rPr>
          <w:delText>’</w:delText>
        </w:r>
      </w:del>
      <w:del w:id="2071" w:date="2021-02-15T14:26:45Z" w:author="Thibaut Meurisse">
        <w:r>
          <w:rPr>
            <w:rStyle w:val="None"/>
            <w:b w:val="1"/>
            <w:bCs w:val="1"/>
            <w:sz w:val="28"/>
            <w:szCs w:val="28"/>
            <w:rtl w:val="0"/>
            <w:lang w:val="en-US"/>
          </w:rPr>
          <w:delText>s knowledge</w:delText>
        </w:r>
      </w:del>
    </w:p>
    <w:p>
      <w:pPr>
        <w:pStyle w:val="Body A"/>
        <w:spacing w:line="288" w:lineRule="auto"/>
        <w:jc w:val="both"/>
        <w:rPr>
          <w:del w:id="2072" w:date="2021-02-15T14:26:45Z" w:author="Thibaut Meurisse"/>
          <w:rStyle w:val="None"/>
          <w:sz w:val="28"/>
          <w:szCs w:val="28"/>
        </w:rPr>
      </w:pPr>
      <w:del w:id="2073" w:date="2021-02-15T14:26:45Z" w:author="Thibaut Meurisse">
        <w:r>
          <w:rPr>
            <w:rStyle w:val="None"/>
            <w:sz w:val="28"/>
            <w:szCs w:val="28"/>
            <w:rtl w:val="0"/>
            <w:lang w:val="en-US"/>
          </w:rPr>
          <w:delText>Today, thanks to the internet, we can learn almost anything we desire and often for free. For instance, do you realize that you can read books written by world experts on any topic you desire? These experts put decades of experience inside a couple hundred pages just so that you can learn from them.</w:delText>
        </w:r>
      </w:del>
    </w:p>
    <w:p>
      <w:pPr>
        <w:pStyle w:val="Body A"/>
        <w:spacing w:line="288" w:lineRule="auto"/>
        <w:jc w:val="both"/>
        <w:rPr>
          <w:del w:id="2074" w:date="2021-02-15T14:26:45Z" w:author="Thibaut Meurisse"/>
          <w:sz w:val="28"/>
          <w:szCs w:val="28"/>
        </w:rPr>
      </w:pPr>
    </w:p>
    <w:p>
      <w:pPr>
        <w:pStyle w:val="Body A"/>
        <w:spacing w:line="288" w:lineRule="auto"/>
        <w:jc w:val="both"/>
        <w:rPr>
          <w:del w:id="2075" w:date="2021-02-15T14:26:45Z" w:author="Thibaut Meurisse"/>
        </w:rPr>
      </w:pPr>
      <w:del w:id="2076" w:date="2021-02-15T14:26:45Z" w:author="Thibaut Meurisse">
        <w:r>
          <w:rPr>
            <w:rStyle w:val="None"/>
            <w:sz w:val="28"/>
            <w:szCs w:val="28"/>
            <w:rtl w:val="0"/>
            <w:lang w:val="en-US"/>
          </w:rPr>
          <w:delText>As I noted earlier, you don</w:delText>
        </w:r>
      </w:del>
      <w:del w:id="2077" w:date="2021-02-15T14:26:45Z" w:author="Thibaut Meurisse">
        <w:r>
          <w:rPr>
            <w:rStyle w:val="None"/>
            <w:sz w:val="28"/>
            <w:szCs w:val="28"/>
            <w:rtl w:val="0"/>
            <w:lang w:val="en-US"/>
          </w:rPr>
          <w:delText>’</w:delText>
        </w:r>
      </w:del>
      <w:del w:id="2078" w:date="2021-02-15T14:26:45Z" w:author="Thibaut Meurisse">
        <w:r>
          <w:rPr>
            <w:rStyle w:val="None"/>
            <w:sz w:val="28"/>
            <w:szCs w:val="28"/>
            <w:rtl w:val="0"/>
            <w:lang w:val="en-US"/>
          </w:rPr>
          <w:delText>t have time to reinvent the wheel. Using other people</w:delText>
        </w:r>
      </w:del>
      <w:del w:id="2079" w:date="2021-02-15T14:26:45Z" w:author="Thibaut Meurisse">
        <w:r>
          <w:rPr>
            <w:rStyle w:val="None"/>
            <w:sz w:val="28"/>
            <w:szCs w:val="28"/>
            <w:rtl w:val="0"/>
            <w:lang w:val="en-US"/>
          </w:rPr>
          <w:delText>’</w:delText>
        </w:r>
      </w:del>
      <w:del w:id="2080" w:date="2021-02-15T14:26:45Z" w:author="Thibaut Meurisse">
        <w:r>
          <w:rPr>
            <w:rStyle w:val="None"/>
            <w:sz w:val="28"/>
            <w:szCs w:val="28"/>
            <w:rtl w:val="0"/>
            <w:lang w:val="en-US"/>
          </w:rPr>
          <w:delText>s knowledge and leveraging their decades of experience will save you precious time:</w:delText>
        </w:r>
      </w:del>
    </w:p>
    <w:p>
      <w:pPr>
        <w:pStyle w:val="Body A"/>
        <w:numPr>
          <w:ilvl w:val="0"/>
          <w:numId w:val="2"/>
        </w:numPr>
        <w:bidi w:val="0"/>
        <w:spacing w:line="288" w:lineRule="auto"/>
        <w:ind w:right="0"/>
        <w:jc w:val="both"/>
        <w:rPr>
          <w:del w:id="2081" w:date="2021-02-15T14:26:45Z" w:author="Thibaut Meurisse"/>
          <w:sz w:val="28"/>
          <w:szCs w:val="28"/>
          <w:rtl w:val="0"/>
          <w:lang w:val="en-US"/>
        </w:rPr>
      </w:pPr>
      <w:del w:id="2082" w:date="2021-02-15T14:26:45Z" w:author="Thibaut Meurisse">
        <w:r>
          <w:rPr>
            <w:sz w:val="28"/>
            <w:szCs w:val="28"/>
            <w:rtl w:val="0"/>
            <w:lang w:val="en-US"/>
          </w:rPr>
          <w:delText>Read books from world experts and learn as much as you can from them.</w:delText>
        </w:r>
      </w:del>
    </w:p>
    <w:p>
      <w:pPr>
        <w:pStyle w:val="Body A"/>
        <w:numPr>
          <w:ilvl w:val="0"/>
          <w:numId w:val="2"/>
        </w:numPr>
        <w:bidi w:val="0"/>
        <w:spacing w:line="288" w:lineRule="auto"/>
        <w:ind w:right="0"/>
        <w:jc w:val="both"/>
        <w:rPr>
          <w:del w:id="2083" w:date="2021-02-15T14:26:45Z" w:author="Thibaut Meurisse"/>
          <w:sz w:val="28"/>
          <w:szCs w:val="28"/>
          <w:rtl w:val="0"/>
          <w:lang w:val="en-US"/>
        </w:rPr>
      </w:pPr>
      <w:del w:id="2084" w:date="2021-02-15T14:26:45Z" w:author="Thibaut Meurisse">
        <w:r>
          <w:rPr>
            <w:sz w:val="28"/>
            <w:szCs w:val="28"/>
            <w:rtl w:val="0"/>
            <w:lang w:val="en-US"/>
          </w:rPr>
          <w:delText>Leverage the skills and experience of people around you by asking for their help or advice whenever needed.</w:delText>
        </w:r>
      </w:del>
    </w:p>
    <w:p>
      <w:pPr>
        <w:pStyle w:val="Body A"/>
        <w:numPr>
          <w:ilvl w:val="0"/>
          <w:numId w:val="2"/>
        </w:numPr>
        <w:bidi w:val="0"/>
        <w:spacing w:line="288" w:lineRule="auto"/>
        <w:ind w:right="0"/>
        <w:jc w:val="both"/>
        <w:rPr>
          <w:del w:id="2085" w:date="2021-02-15T14:26:45Z" w:author="Thibaut Meurisse"/>
          <w:sz w:val="28"/>
          <w:szCs w:val="28"/>
          <w:rtl w:val="0"/>
          <w:lang w:val="en-US"/>
        </w:rPr>
      </w:pPr>
      <w:del w:id="2086" w:date="2021-02-15T14:26:45Z" w:author="Thibaut Meurisse">
        <w:r>
          <w:rPr>
            <w:sz w:val="28"/>
            <w:szCs w:val="28"/>
            <w:rtl w:val="0"/>
            <w:lang w:val="en-US"/>
          </w:rPr>
          <w:delText>Absorb high-quality content and make sure you take action on what you</w:delText>
        </w:r>
      </w:del>
      <w:del w:id="2087" w:date="2021-02-15T14:26:45Z" w:author="Thibaut Meurisse">
        <w:r>
          <w:rPr>
            <w:sz w:val="28"/>
            <w:szCs w:val="28"/>
            <w:rtl w:val="0"/>
            <w:lang w:val="en-US"/>
          </w:rPr>
          <w:delText>’</w:delText>
        </w:r>
      </w:del>
      <w:del w:id="2088" w:date="2021-02-15T14:26:45Z" w:author="Thibaut Meurisse">
        <w:r>
          <w:rPr>
            <w:sz w:val="28"/>
            <w:szCs w:val="28"/>
            <w:rtl w:val="0"/>
            <w:lang w:val="en-US"/>
          </w:rPr>
          <w:delText>re learning. You want practical wisdom, not intellectual knowledge.</w:delText>
        </w:r>
      </w:del>
    </w:p>
    <w:p>
      <w:pPr>
        <w:pStyle w:val="Body A"/>
        <w:spacing w:line="288" w:lineRule="auto"/>
        <w:jc w:val="both"/>
        <w:rPr>
          <w:del w:id="2089" w:date="2021-02-15T14:26:45Z" w:author="Thibaut Meurisse"/>
          <w:sz w:val="28"/>
          <w:szCs w:val="28"/>
        </w:rPr>
      </w:pPr>
    </w:p>
    <w:p>
      <w:pPr>
        <w:pStyle w:val="Body A"/>
        <w:spacing w:line="288" w:lineRule="auto"/>
        <w:jc w:val="both"/>
        <w:rPr>
          <w:del w:id="2090" w:date="2021-02-15T14:26:45Z" w:author="Thibaut Meurisse"/>
          <w:rStyle w:val="None"/>
          <w:sz w:val="28"/>
          <w:szCs w:val="28"/>
        </w:rPr>
      </w:pPr>
      <w:del w:id="2091" w:date="2021-02-15T14:26:45Z" w:author="Thibaut Meurisse">
        <w:r>
          <w:rPr>
            <w:rStyle w:val="None"/>
            <w:sz w:val="28"/>
            <w:szCs w:val="28"/>
            <w:rtl w:val="0"/>
            <w:lang w:val="en-US"/>
          </w:rPr>
          <w:delText>So, how you could use other pope</w:delText>
        </w:r>
      </w:del>
      <w:del w:id="2092" w:date="2021-02-15T14:26:45Z" w:author="Thibaut Meurisse">
        <w:r>
          <w:rPr>
            <w:rStyle w:val="None"/>
            <w:sz w:val="28"/>
            <w:szCs w:val="28"/>
            <w:rtl w:val="0"/>
            <w:lang w:val="en-US"/>
          </w:rPr>
          <w:delText>’</w:delText>
        </w:r>
      </w:del>
      <w:del w:id="2093" w:date="2021-02-15T14:26:45Z" w:author="Thibaut Meurisse">
        <w:r>
          <w:rPr>
            <w:rStyle w:val="None"/>
            <w:sz w:val="28"/>
            <w:szCs w:val="28"/>
            <w:rtl w:val="0"/>
            <w:lang w:val="en-US"/>
          </w:rPr>
          <w:delText>s knowledge to save time?</w:delText>
        </w:r>
      </w:del>
    </w:p>
    <w:p>
      <w:pPr>
        <w:pStyle w:val="Body A"/>
        <w:spacing w:line="288" w:lineRule="auto"/>
        <w:jc w:val="both"/>
        <w:rPr>
          <w:del w:id="2094" w:date="2021-02-15T14:26:45Z" w:author="Thibaut Meurisse"/>
          <w:sz w:val="28"/>
          <w:szCs w:val="28"/>
        </w:rPr>
      </w:pPr>
    </w:p>
    <w:p>
      <w:pPr>
        <w:pStyle w:val="Body A"/>
        <w:spacing w:line="288" w:lineRule="auto"/>
        <w:jc w:val="both"/>
        <w:rPr>
          <w:del w:id="2095" w:date="2021-02-15T14:26:50Z" w:author="Thibaut Meurisse"/>
          <w:rStyle w:val="None"/>
          <w:b w:val="1"/>
          <w:bCs w:val="1"/>
          <w:sz w:val="28"/>
          <w:szCs w:val="28"/>
        </w:rPr>
      </w:pPr>
      <w:del w:id="2096" w:date="2021-02-15T14:26:50Z" w:author="Thibaut Meurisse">
        <w:r>
          <w:rPr>
            <w:rStyle w:val="None"/>
            <w:b w:val="1"/>
            <w:bCs w:val="1"/>
            <w:sz w:val="28"/>
            <w:szCs w:val="28"/>
            <w:rtl w:val="0"/>
            <w:lang w:val="en-US"/>
          </w:rPr>
          <w:delText>d. Other people</w:delText>
        </w:r>
      </w:del>
      <w:del w:id="2097" w:date="2021-02-15T14:26:50Z" w:author="Thibaut Meurisse">
        <w:r>
          <w:rPr>
            <w:rStyle w:val="None"/>
            <w:b w:val="1"/>
            <w:bCs w:val="1"/>
            <w:sz w:val="28"/>
            <w:szCs w:val="28"/>
            <w:rtl w:val="0"/>
            <w:lang w:val="en-US"/>
          </w:rPr>
          <w:delText>’</w:delText>
        </w:r>
      </w:del>
      <w:del w:id="2098" w:date="2021-02-15T14:26:50Z" w:author="Thibaut Meurisse">
        <w:r>
          <w:rPr>
            <w:rStyle w:val="None"/>
            <w:b w:val="1"/>
            <w:bCs w:val="1"/>
            <w:sz w:val="28"/>
            <w:szCs w:val="28"/>
            <w:rtl w:val="0"/>
            <w:lang w:val="en-US"/>
          </w:rPr>
          <w:delText>s influence</w:delText>
        </w:r>
      </w:del>
    </w:p>
    <w:p>
      <w:pPr>
        <w:pStyle w:val="Body A"/>
        <w:spacing w:line="288" w:lineRule="auto"/>
        <w:jc w:val="both"/>
        <w:rPr>
          <w:del w:id="2099" w:date="2021-02-15T14:26:50Z" w:author="Thibaut Meurisse"/>
          <w:rStyle w:val="None"/>
          <w:sz w:val="28"/>
          <w:szCs w:val="28"/>
        </w:rPr>
      </w:pPr>
      <w:del w:id="2100" w:date="2021-02-15T14:26:50Z" w:author="Thibaut Meurisse">
        <w:r>
          <w:rPr>
            <w:rStyle w:val="None"/>
            <w:sz w:val="28"/>
            <w:szCs w:val="28"/>
            <w:rtl w:val="0"/>
            <w:lang w:val="en-US"/>
          </w:rPr>
          <w:delText>The bigger your network is, the more likely you are to know someone who can help you solve your problems and achieve your goals. For instance, your network can help you find a better job, sell more of your products or services, or create partnerships (among other things).</w:delText>
        </w:r>
      </w:del>
    </w:p>
    <w:p>
      <w:pPr>
        <w:pStyle w:val="Body A"/>
        <w:spacing w:line="288" w:lineRule="auto"/>
        <w:jc w:val="both"/>
        <w:rPr>
          <w:del w:id="2101" w:date="2021-02-15T14:26:50Z" w:author="Thibaut Meurisse"/>
          <w:sz w:val="28"/>
          <w:szCs w:val="28"/>
        </w:rPr>
      </w:pPr>
    </w:p>
    <w:p>
      <w:pPr>
        <w:pStyle w:val="Body A"/>
        <w:spacing w:line="288" w:lineRule="auto"/>
        <w:jc w:val="both"/>
        <w:rPr>
          <w:del w:id="2102" w:date="2021-02-15T14:26:50Z" w:author="Thibaut Meurisse"/>
          <w:rStyle w:val="None"/>
          <w:sz w:val="28"/>
          <w:szCs w:val="28"/>
        </w:rPr>
      </w:pPr>
      <w:del w:id="2103" w:date="2021-02-15T14:26:50Z" w:author="Thibaut Meurisse">
        <w:r>
          <w:rPr>
            <w:rStyle w:val="None"/>
            <w:sz w:val="28"/>
            <w:szCs w:val="28"/>
            <w:rtl w:val="0"/>
            <w:lang w:val="en-US"/>
          </w:rPr>
          <w:delText>Thus, don</w:delText>
        </w:r>
      </w:del>
      <w:del w:id="2104" w:date="2021-02-15T14:26:50Z" w:author="Thibaut Meurisse">
        <w:r>
          <w:rPr>
            <w:rStyle w:val="None"/>
            <w:sz w:val="28"/>
            <w:szCs w:val="28"/>
            <w:rtl w:val="0"/>
            <w:lang w:val="en-US"/>
          </w:rPr>
          <w:delText>’</w:delText>
        </w:r>
      </w:del>
      <w:del w:id="2105" w:date="2021-02-15T14:26:50Z" w:author="Thibaut Meurisse">
        <w:r>
          <w:rPr>
            <w:rStyle w:val="None"/>
            <w:sz w:val="28"/>
            <w:szCs w:val="28"/>
            <w:rtl w:val="0"/>
            <w:lang w:val="en-US"/>
          </w:rPr>
          <w:delText>t be afraid to ask for help whenever you need it. Your friends or acquaintances can help you solve problems faster and more effectively than you can by yourself. This will save you a lot of trouble</w:delText>
        </w:r>
      </w:del>
      <w:del w:id="2106" w:date="2021-02-15T14:26:50Z" w:author="Thibaut Meurisse">
        <w:r>
          <w:rPr>
            <w:rStyle w:val="None"/>
            <w:sz w:val="28"/>
            <w:szCs w:val="28"/>
            <w:rtl w:val="0"/>
            <w:lang w:val="en-US"/>
          </w:rPr>
          <w:delText>—</w:delText>
        </w:r>
      </w:del>
      <w:del w:id="2107" w:date="2021-02-15T14:26:50Z" w:author="Thibaut Meurisse">
        <w:r>
          <w:rPr>
            <w:rStyle w:val="None"/>
            <w:sz w:val="28"/>
            <w:szCs w:val="28"/>
            <w:rtl w:val="0"/>
            <w:lang w:val="en-US"/>
          </w:rPr>
          <w:delText>and a great deal of time.</w:delText>
        </w:r>
      </w:del>
    </w:p>
    <w:p>
      <w:pPr>
        <w:pStyle w:val="Body A"/>
        <w:spacing w:line="288" w:lineRule="auto"/>
        <w:jc w:val="both"/>
        <w:rPr>
          <w:del w:id="2108" w:date="2021-02-15T14:26:50Z" w:author="Thibaut Meurisse"/>
          <w:sz w:val="28"/>
          <w:szCs w:val="28"/>
        </w:rPr>
      </w:pPr>
    </w:p>
    <w:p>
      <w:pPr>
        <w:pStyle w:val="Body A"/>
        <w:spacing w:line="288" w:lineRule="auto"/>
        <w:jc w:val="both"/>
        <w:rPr>
          <w:del w:id="2109" w:date="2021-02-15T14:26:50Z" w:author="Thibaut Meurisse"/>
          <w:rStyle w:val="None"/>
          <w:sz w:val="28"/>
          <w:szCs w:val="28"/>
        </w:rPr>
      </w:pPr>
      <w:del w:id="2110" w:date="2021-02-15T14:26:50Z" w:author="Thibaut Meurisse">
        <w:r>
          <w:rPr>
            <w:rStyle w:val="None"/>
            <w:sz w:val="28"/>
            <w:szCs w:val="28"/>
            <w:rtl w:val="0"/>
            <w:lang w:val="en-US"/>
          </w:rPr>
          <w:delText>How could you use your network so as to make better use of your time?</w:delText>
        </w:r>
      </w:del>
    </w:p>
    <w:p>
      <w:pPr>
        <w:pStyle w:val="Body A"/>
        <w:spacing w:line="288" w:lineRule="auto"/>
        <w:jc w:val="both"/>
        <w:rPr>
          <w:del w:id="2111" w:date="2021-02-15T14:26:50Z" w:author="Thibaut Meurisse"/>
          <w:rStyle w:val="None"/>
          <w:b w:val="1"/>
          <w:bCs w:val="1"/>
          <w:sz w:val="28"/>
          <w:szCs w:val="28"/>
        </w:rPr>
      </w:pPr>
    </w:p>
    <w:p>
      <w:pPr>
        <w:pStyle w:val="Body A"/>
        <w:spacing w:line="288" w:lineRule="auto"/>
        <w:jc w:val="both"/>
        <w:rPr>
          <w:rStyle w:val="None"/>
          <w:sz w:val="28"/>
          <w:szCs w:val="28"/>
        </w:rPr>
      </w:pPr>
      <w:r>
        <w:rPr>
          <w:rStyle w:val="None"/>
          <w:sz w:val="28"/>
          <w:szCs w:val="28"/>
          <w:rtl w:val="0"/>
          <w:lang w:val="en-US"/>
        </w:rPr>
        <w:t>W</w:t>
      </w:r>
      <w:r>
        <w:rPr>
          <w:rStyle w:val="None"/>
          <w:sz w:val="28"/>
          <w:szCs w:val="28"/>
          <w:rtl w:val="0"/>
          <w:lang w:val="en-US"/>
        </w:rPr>
        <w:t>rite down one important goal</w:t>
      </w:r>
      <w:r>
        <w:rPr>
          <w:rStyle w:val="None"/>
          <w:sz w:val="28"/>
          <w:szCs w:val="28"/>
          <w:rtl w:val="0"/>
          <w:lang w:val="en-US"/>
        </w:rPr>
        <w:t xml:space="preserve"> below. You can reuse the goal you wrote earlier. </w:t>
      </w: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sz w:val="28"/>
          <w:szCs w:val="28"/>
          <w:rtl w:val="0"/>
          <w:lang w:val="en-US"/>
        </w:rPr>
        <w:t>My goal: ______________________________________________________</w:t>
      </w:r>
    </w:p>
    <w:p>
      <w:pPr>
        <w:pStyle w:val="Body A"/>
        <w:spacing w:line="288" w:lineRule="auto"/>
        <w:jc w:val="both"/>
        <w:rPr>
          <w:rStyle w:val="None"/>
          <w:sz w:val="28"/>
          <w:szCs w:val="28"/>
        </w:rPr>
      </w:pPr>
    </w:p>
    <w:p>
      <w:pPr>
        <w:pStyle w:val="Body A"/>
        <w:spacing w:line="288" w:lineRule="auto"/>
        <w:jc w:val="both"/>
        <w:rPr>
          <w:del w:id="2112" w:date="2021-02-15T14:26:56Z" w:author="Thibaut Meurisse"/>
          <w:rStyle w:val="None"/>
          <w:sz w:val="28"/>
          <w:szCs w:val="28"/>
        </w:rPr>
      </w:pPr>
      <w:r>
        <w:rPr>
          <w:rStyle w:val="None"/>
          <w:sz w:val="28"/>
          <w:szCs w:val="28"/>
          <w:rtl w:val="0"/>
          <w:lang w:val="en-US"/>
        </w:rPr>
        <w:t>Now</w:t>
      </w:r>
      <w:r>
        <w:rPr>
          <w:rStyle w:val="None"/>
          <w:sz w:val="28"/>
          <w:szCs w:val="28"/>
          <w:rtl w:val="0"/>
          <w:lang w:val="en-US"/>
        </w:rPr>
        <w:t>, write down how your network could help you achieve this goal faster.</w:t>
      </w:r>
    </w:p>
    <w:p>
      <w:pPr>
        <w:pStyle w:val="Body A"/>
        <w:spacing w:line="288" w:lineRule="auto"/>
        <w:jc w:val="both"/>
        <w:rPr>
          <w:del w:id="2113" w:date="2021-02-15T14:26:56Z" w:author="Thibaut Meurisse"/>
          <w:rStyle w:val="None"/>
          <w:b w:val="1"/>
          <w:bCs w:val="1"/>
          <w:sz w:val="28"/>
          <w:szCs w:val="28"/>
        </w:rPr>
      </w:pPr>
    </w:p>
    <w:p>
      <w:pPr>
        <w:pStyle w:val="Body A"/>
        <w:spacing w:line="288" w:lineRule="auto"/>
        <w:jc w:val="both"/>
        <w:rPr>
          <w:del w:id="2114" w:date="2021-02-15T14:26:56Z" w:author="Thibaut Meurisse"/>
          <w:rStyle w:val="None"/>
          <w:b w:val="1"/>
          <w:bCs w:val="1"/>
          <w:sz w:val="28"/>
          <w:szCs w:val="28"/>
        </w:rPr>
      </w:pPr>
      <w:del w:id="2115" w:date="2021-02-15T14:26:56Z" w:author="Thibaut Meurisse">
        <w:r>
          <w:rPr>
            <w:rStyle w:val="None"/>
            <w:b w:val="1"/>
            <w:bCs w:val="1"/>
            <w:sz w:val="28"/>
            <w:szCs w:val="28"/>
            <w:rtl w:val="0"/>
            <w:lang w:val="en-US"/>
          </w:rPr>
          <w:delText>e. Technology</w:delText>
        </w:r>
      </w:del>
    </w:p>
    <w:p>
      <w:pPr>
        <w:pStyle w:val="Body A"/>
        <w:spacing w:line="288" w:lineRule="auto"/>
        <w:jc w:val="both"/>
        <w:rPr>
          <w:del w:id="2116" w:date="2021-02-15T14:26:56Z" w:author="Thibaut Meurisse"/>
        </w:rPr>
      </w:pPr>
      <w:del w:id="2117" w:date="2021-02-15T14:26:56Z" w:author="Thibaut Meurisse">
        <w:r>
          <w:rPr>
            <w:rStyle w:val="None"/>
            <w:sz w:val="28"/>
            <w:szCs w:val="28"/>
            <w:rtl w:val="0"/>
            <w:lang w:val="en-US"/>
          </w:rPr>
          <w:delText>When it comes to increasing the value of your time, technology can be extremely powerful. They can provide you with incredible leverage. The more you use technology to your advantage, the better. By technology, I mainly mean the internet and everything you can do with it. For instance, you can:</w:delText>
        </w:r>
      </w:del>
    </w:p>
    <w:p>
      <w:pPr>
        <w:pStyle w:val="Body A"/>
        <w:numPr>
          <w:ilvl w:val="0"/>
          <w:numId w:val="2"/>
        </w:numPr>
        <w:bidi w:val="0"/>
        <w:spacing w:line="288" w:lineRule="auto"/>
        <w:ind w:right="0"/>
        <w:jc w:val="both"/>
        <w:rPr>
          <w:del w:id="2118" w:date="2021-02-15T14:26:56Z" w:author="Thibaut Meurisse"/>
          <w:sz w:val="28"/>
          <w:szCs w:val="28"/>
          <w:rtl w:val="0"/>
          <w:lang w:val="en-US"/>
        </w:rPr>
      </w:pPr>
      <w:del w:id="2119" w:date="2021-02-15T14:26:56Z" w:author="Thibaut Meurisse">
        <w:r>
          <w:rPr>
            <w:sz w:val="28"/>
            <w:szCs w:val="28"/>
            <w:rtl w:val="0"/>
            <w:lang w:val="en-US"/>
          </w:rPr>
          <w:delText>sell digital or physical products on Amazon (and many other digital sites)</w:delText>
        </w:r>
      </w:del>
    </w:p>
    <w:p>
      <w:pPr>
        <w:pStyle w:val="Body A"/>
        <w:numPr>
          <w:ilvl w:val="0"/>
          <w:numId w:val="2"/>
        </w:numPr>
        <w:bidi w:val="0"/>
        <w:spacing w:line="288" w:lineRule="auto"/>
        <w:ind w:right="0"/>
        <w:jc w:val="both"/>
        <w:rPr>
          <w:del w:id="2120" w:date="2021-02-15T14:26:56Z" w:author="Thibaut Meurisse"/>
          <w:sz w:val="28"/>
          <w:szCs w:val="28"/>
          <w:rtl w:val="0"/>
          <w:lang w:val="en-US"/>
        </w:rPr>
      </w:pPr>
      <w:del w:id="2121" w:date="2021-02-15T14:26:56Z" w:author="Thibaut Meurisse">
        <w:r>
          <w:rPr>
            <w:sz w:val="28"/>
            <w:szCs w:val="28"/>
            <w:rtl w:val="0"/>
            <w:lang w:val="en-US"/>
          </w:rPr>
          <w:delText>become a seller on eBay</w:delText>
        </w:r>
      </w:del>
    </w:p>
    <w:p>
      <w:pPr>
        <w:pStyle w:val="Body A"/>
        <w:numPr>
          <w:ilvl w:val="0"/>
          <w:numId w:val="2"/>
        </w:numPr>
        <w:bidi w:val="0"/>
        <w:spacing w:line="288" w:lineRule="auto"/>
        <w:ind w:right="0"/>
        <w:jc w:val="both"/>
        <w:rPr>
          <w:del w:id="2122" w:date="2021-02-15T14:26:56Z" w:author="Thibaut Meurisse"/>
          <w:sz w:val="28"/>
          <w:szCs w:val="28"/>
          <w:rtl w:val="0"/>
          <w:lang w:val="en-US"/>
        </w:rPr>
      </w:pPr>
      <w:del w:id="2123" w:date="2021-02-15T14:26:56Z" w:author="Thibaut Meurisse">
        <w:r>
          <w:rPr>
            <w:sz w:val="28"/>
            <w:szCs w:val="28"/>
            <w:rtl w:val="0"/>
            <w:lang w:val="en-US"/>
          </w:rPr>
          <w:delText xml:space="preserve">use YouTube to promote your business (or become a full-time Youtuber) </w:delText>
        </w:r>
      </w:del>
    </w:p>
    <w:p>
      <w:pPr>
        <w:pStyle w:val="Body A"/>
        <w:numPr>
          <w:ilvl w:val="0"/>
          <w:numId w:val="2"/>
        </w:numPr>
        <w:bidi w:val="0"/>
        <w:spacing w:line="288" w:lineRule="auto"/>
        <w:ind w:right="0"/>
        <w:jc w:val="both"/>
        <w:rPr>
          <w:del w:id="2124" w:date="2021-02-15T14:26:56Z" w:author="Thibaut Meurisse"/>
          <w:sz w:val="28"/>
          <w:szCs w:val="28"/>
          <w:rtl w:val="0"/>
          <w:lang w:val="en-US"/>
        </w:rPr>
      </w:pPr>
      <w:del w:id="2125" w:date="2021-02-15T14:26:56Z" w:author="Thibaut Meurisse">
        <w:r>
          <w:rPr>
            <w:sz w:val="28"/>
            <w:szCs w:val="28"/>
            <w:rtl w:val="0"/>
            <w:lang w:val="en-US"/>
          </w:rPr>
          <w:delText>leverage Shopify or other services to sell products on your website</w:delText>
        </w:r>
      </w:del>
    </w:p>
    <w:p>
      <w:pPr>
        <w:pStyle w:val="Body A"/>
        <w:numPr>
          <w:ilvl w:val="0"/>
          <w:numId w:val="2"/>
        </w:numPr>
        <w:bidi w:val="0"/>
        <w:spacing w:line="288" w:lineRule="auto"/>
        <w:ind w:right="0"/>
        <w:jc w:val="both"/>
        <w:rPr>
          <w:del w:id="2126" w:date="2021-02-15T14:26:56Z" w:author="Thibaut Meurisse"/>
          <w:sz w:val="28"/>
          <w:szCs w:val="28"/>
          <w:rtl w:val="0"/>
          <w:lang w:val="en-US"/>
        </w:rPr>
      </w:pPr>
      <w:del w:id="2127" w:date="2021-02-15T14:26:56Z" w:author="Thibaut Meurisse">
        <w:r>
          <w:rPr>
            <w:sz w:val="28"/>
            <w:szCs w:val="28"/>
            <w:rtl w:val="0"/>
            <w:lang w:val="en-US"/>
          </w:rPr>
          <w:delText>use print-on-demand services to sell products</w:delText>
        </w:r>
      </w:del>
    </w:p>
    <w:p>
      <w:pPr>
        <w:pStyle w:val="Body A"/>
        <w:numPr>
          <w:ilvl w:val="0"/>
          <w:numId w:val="2"/>
        </w:numPr>
        <w:bidi w:val="0"/>
        <w:spacing w:line="288" w:lineRule="auto"/>
        <w:ind w:right="0"/>
        <w:jc w:val="both"/>
        <w:rPr>
          <w:del w:id="2128" w:date="2021-02-15T14:26:56Z" w:author="Thibaut Meurisse"/>
          <w:sz w:val="28"/>
          <w:szCs w:val="28"/>
          <w:rtl w:val="0"/>
          <w:lang w:val="en-US"/>
        </w:rPr>
      </w:pPr>
      <w:del w:id="2129" w:date="2021-02-15T14:26:56Z" w:author="Thibaut Meurisse">
        <w:r>
          <w:rPr>
            <w:sz w:val="28"/>
            <w:szCs w:val="28"/>
            <w:rtl w:val="0"/>
            <w:lang w:val="en-US"/>
          </w:rPr>
          <w:delText>run ads on major platforms to boost your sales (Facebook, YouTube, Amazon, etc.)</w:delText>
        </w:r>
      </w:del>
    </w:p>
    <w:p>
      <w:pPr>
        <w:pStyle w:val="Body A"/>
        <w:numPr>
          <w:ilvl w:val="0"/>
          <w:numId w:val="2"/>
        </w:numPr>
        <w:bidi w:val="0"/>
        <w:spacing w:line="288" w:lineRule="auto"/>
        <w:ind w:right="0"/>
        <w:jc w:val="both"/>
        <w:rPr>
          <w:del w:id="2130" w:date="2021-02-15T14:26:56Z" w:author="Thibaut Meurisse"/>
          <w:sz w:val="28"/>
          <w:szCs w:val="28"/>
          <w:rtl w:val="0"/>
          <w:lang w:val="en-US"/>
        </w:rPr>
      </w:pPr>
      <w:del w:id="2131" w:date="2021-02-15T14:26:56Z" w:author="Thibaut Meurisse">
        <w:r>
          <w:rPr>
            <w:sz w:val="28"/>
            <w:szCs w:val="28"/>
            <w:rtl w:val="0"/>
            <w:lang w:val="en-US"/>
          </w:rPr>
          <w:delText>rent your house using Airbnb, etc.</w:delText>
        </w:r>
      </w:del>
    </w:p>
    <w:p>
      <w:pPr>
        <w:pStyle w:val="Body A"/>
        <w:spacing w:line="288" w:lineRule="auto"/>
        <w:jc w:val="both"/>
        <w:rPr>
          <w:del w:id="2132" w:date="2021-02-15T14:26:56Z" w:author="Thibaut Meurisse"/>
          <w:sz w:val="28"/>
          <w:szCs w:val="28"/>
        </w:rPr>
      </w:pPr>
    </w:p>
    <w:p>
      <w:pPr>
        <w:pStyle w:val="Body A"/>
        <w:spacing w:line="288" w:lineRule="auto"/>
        <w:jc w:val="both"/>
        <w:rPr>
          <w:del w:id="2133" w:date="2021-02-15T14:26:56Z" w:author="Thibaut Meurisse"/>
        </w:rPr>
      </w:pPr>
      <w:del w:id="2134" w:date="2021-02-15T14:26:56Z" w:author="Thibaut Meurisse">
        <w:r>
          <w:rPr>
            <w:rStyle w:val="None"/>
            <w:sz w:val="28"/>
            <w:szCs w:val="28"/>
            <w:rtl w:val="0"/>
            <w:lang w:val="en-US"/>
          </w:rPr>
          <w:delText>In addition, you can use technology to automate many of your tasks. For instance, you can:</w:delText>
        </w:r>
      </w:del>
    </w:p>
    <w:p>
      <w:pPr>
        <w:pStyle w:val="Body A"/>
        <w:numPr>
          <w:ilvl w:val="0"/>
          <w:numId w:val="2"/>
        </w:numPr>
        <w:bidi w:val="0"/>
        <w:spacing w:line="288" w:lineRule="auto"/>
        <w:ind w:right="0"/>
        <w:jc w:val="both"/>
        <w:rPr>
          <w:del w:id="2135" w:date="2021-02-15T14:26:56Z" w:author="Thibaut Meurisse"/>
          <w:sz w:val="28"/>
          <w:szCs w:val="28"/>
          <w:rtl w:val="0"/>
          <w:lang w:val="en-US"/>
        </w:rPr>
      </w:pPr>
      <w:del w:id="2136" w:date="2021-02-15T14:26:56Z" w:author="Thibaut Meurisse">
        <w:r>
          <w:rPr>
            <w:sz w:val="28"/>
            <w:szCs w:val="28"/>
            <w:rtl w:val="0"/>
            <w:lang w:val="en-US"/>
          </w:rPr>
          <w:delText>use software such as Zapier to automate entire processes (you can</w:delText>
        </w:r>
      </w:del>
      <w:del w:id="2137" w:date="2021-02-15T14:26:56Z" w:author="Thibaut Meurisse">
        <w:r>
          <w:rPr>
            <w:sz w:val="28"/>
            <w:szCs w:val="28"/>
            <w:rtl w:val="0"/>
            <w:lang w:val="en-US"/>
          </w:rPr>
          <w:delText xml:space="preserve"> connect it to over 1,000 business tools)</w:delText>
        </w:r>
      </w:del>
    </w:p>
    <w:p>
      <w:pPr>
        <w:pStyle w:val="Body A"/>
        <w:numPr>
          <w:ilvl w:val="0"/>
          <w:numId w:val="2"/>
        </w:numPr>
        <w:bidi w:val="0"/>
        <w:spacing w:line="288" w:lineRule="auto"/>
        <w:ind w:right="0"/>
        <w:jc w:val="both"/>
        <w:rPr>
          <w:del w:id="2138" w:date="2021-02-15T14:26:56Z" w:author="Thibaut Meurisse"/>
          <w:sz w:val="28"/>
          <w:szCs w:val="28"/>
          <w:rtl w:val="0"/>
          <w:lang w:val="en-US"/>
        </w:rPr>
      </w:pPr>
      <w:del w:id="2139" w:date="2021-02-15T14:26:56Z" w:author="Thibaut Meurisse">
        <w:r>
          <w:rPr>
            <w:sz w:val="28"/>
            <w:szCs w:val="28"/>
            <w:rtl w:val="0"/>
            <w:lang w:val="en-US"/>
          </w:rPr>
          <w:delText xml:space="preserve">create advanced Excel spreadsheets to reduce your workload (In his book </w:delText>
        </w:r>
      </w:del>
      <w:del w:id="2140" w:date="2021-02-15T14:26:56Z" w:author="Thibaut Meurisse">
        <w:r>
          <w:rPr>
            <w:rStyle w:val="None"/>
            <w:i w:val="1"/>
            <w:iCs w:val="1"/>
            <w:sz w:val="28"/>
            <w:szCs w:val="28"/>
            <w:rtl w:val="0"/>
            <w:lang w:val="en-US"/>
          </w:rPr>
          <w:delText>Deep Work</w:delText>
        </w:r>
      </w:del>
      <w:del w:id="2141" w:date="2021-02-15T14:26:56Z" w:author="Thibaut Meurisse">
        <w:r>
          <w:rPr>
            <w:sz w:val="28"/>
            <w:szCs w:val="28"/>
            <w:rtl w:val="0"/>
            <w:lang w:val="en-US"/>
          </w:rPr>
          <w:delText xml:space="preserve">, Cal Newport relates how a newly hired financial consultant, Jason Benn, reduced a report-writing process from six hours to less than one hour by building a new Excel spreadsheet.) </w:delText>
        </w:r>
      </w:del>
    </w:p>
    <w:p>
      <w:pPr>
        <w:pStyle w:val="Body A"/>
        <w:numPr>
          <w:ilvl w:val="0"/>
          <w:numId w:val="2"/>
        </w:numPr>
        <w:bidi w:val="0"/>
        <w:spacing w:line="288" w:lineRule="auto"/>
        <w:ind w:right="0"/>
        <w:jc w:val="both"/>
        <w:rPr>
          <w:del w:id="2142" w:date="2021-02-15T14:26:56Z" w:author="Thibaut Meurisse"/>
          <w:sz w:val="28"/>
          <w:szCs w:val="28"/>
          <w:rtl w:val="0"/>
          <w:lang w:val="en-US"/>
        </w:rPr>
      </w:pPr>
      <w:del w:id="2143" w:date="2021-02-15T14:26:56Z" w:author="Thibaut Meurisse">
        <w:r>
          <w:rPr>
            <w:sz w:val="28"/>
            <w:szCs w:val="28"/>
            <w:rtl w:val="0"/>
            <w:lang w:val="en-US"/>
          </w:rPr>
          <w:delText>use auto-responder services to send emails to new subscribers/clients, or</w:delText>
        </w:r>
      </w:del>
    </w:p>
    <w:p>
      <w:pPr>
        <w:pStyle w:val="Body A"/>
        <w:numPr>
          <w:ilvl w:val="0"/>
          <w:numId w:val="2"/>
        </w:numPr>
        <w:bidi w:val="0"/>
        <w:spacing w:line="288" w:lineRule="auto"/>
        <w:ind w:right="0"/>
        <w:jc w:val="both"/>
        <w:rPr>
          <w:del w:id="2144" w:date="2021-02-15T14:26:56Z" w:author="Thibaut Meurisse"/>
          <w:sz w:val="28"/>
          <w:szCs w:val="28"/>
          <w:rtl w:val="0"/>
          <w:lang w:val="en-US"/>
        </w:rPr>
      </w:pPr>
      <w:del w:id="2145" w:date="2021-02-15T14:26:56Z" w:author="Thibaut Meurisse">
        <w:r>
          <w:rPr>
            <w:sz w:val="28"/>
            <w:szCs w:val="28"/>
            <w:rtl w:val="0"/>
            <w:lang w:val="en-US"/>
          </w:rPr>
          <w:delText>schedule an entire month</w:delText>
        </w:r>
      </w:del>
      <w:del w:id="2146" w:date="2021-02-15T14:26:56Z" w:author="Thibaut Meurisse">
        <w:r>
          <w:rPr>
            <w:sz w:val="28"/>
            <w:szCs w:val="28"/>
            <w:rtl w:val="0"/>
            <w:lang w:val="en-US"/>
          </w:rPr>
          <w:delText>’</w:delText>
        </w:r>
      </w:del>
      <w:del w:id="2147" w:date="2021-02-15T14:26:56Z" w:author="Thibaut Meurisse">
        <w:r>
          <w:rPr>
            <w:sz w:val="28"/>
            <w:szCs w:val="28"/>
            <w:rtl w:val="0"/>
            <w:lang w:val="en-US"/>
          </w:rPr>
          <w:delText xml:space="preserve">s worth of social media posts with software such as Buffer. </w:delText>
        </w:r>
      </w:del>
    </w:p>
    <w:p>
      <w:pPr>
        <w:pStyle w:val="Body A"/>
        <w:spacing w:line="288" w:lineRule="auto"/>
        <w:jc w:val="both"/>
        <w:rPr>
          <w:del w:id="2148" w:date="2021-02-15T14:26:56Z" w:author="Thibaut Meurisse"/>
          <w:sz w:val="28"/>
          <w:szCs w:val="28"/>
        </w:rPr>
      </w:pPr>
    </w:p>
    <w:p>
      <w:pPr>
        <w:pStyle w:val="Body A"/>
        <w:spacing w:line="288" w:lineRule="auto"/>
        <w:jc w:val="both"/>
        <w:rPr>
          <w:del w:id="2149" w:date="2021-02-15T14:26:56Z" w:author="Thibaut Meurisse"/>
          <w:rStyle w:val="None"/>
          <w:sz w:val="28"/>
          <w:szCs w:val="28"/>
        </w:rPr>
      </w:pPr>
      <w:del w:id="2150" w:date="2021-02-15T14:26:56Z" w:author="Thibaut Meurisse">
        <w:r>
          <w:rPr>
            <w:rStyle w:val="None"/>
            <w:sz w:val="28"/>
            <w:szCs w:val="28"/>
            <w:rtl w:val="0"/>
            <w:lang w:val="en-US"/>
          </w:rPr>
          <w:delText xml:space="preserve">Personally, I always strive to use technology to simplify my business. To free up my time and help me enjoy more freedom, I want technology to work for me 24/7. </w:delText>
        </w:r>
      </w:del>
    </w:p>
    <w:p>
      <w:pPr>
        <w:pStyle w:val="Body A"/>
        <w:spacing w:line="288" w:lineRule="auto"/>
        <w:jc w:val="both"/>
        <w:rPr>
          <w:del w:id="2151" w:date="2021-02-15T14:26:56Z" w:author="Thibaut Meurisse"/>
          <w:sz w:val="28"/>
          <w:szCs w:val="28"/>
        </w:rPr>
      </w:pPr>
    </w:p>
    <w:p>
      <w:pPr>
        <w:pStyle w:val="Body A"/>
        <w:spacing w:line="288" w:lineRule="auto"/>
        <w:jc w:val="both"/>
        <w:rPr>
          <w:del w:id="2152" w:date="2021-02-15T14:26:56Z" w:author="Thibaut Meurisse"/>
          <w:rStyle w:val="None"/>
          <w:sz w:val="28"/>
          <w:szCs w:val="28"/>
        </w:rPr>
      </w:pPr>
      <w:del w:id="2153" w:date="2021-02-15T14:26:56Z" w:author="Thibaut Meurisse">
        <w:r>
          <w:rPr>
            <w:rStyle w:val="None"/>
            <w:sz w:val="28"/>
            <w:szCs w:val="28"/>
            <w:rtl w:val="0"/>
            <w:lang w:val="en-US"/>
          </w:rPr>
          <w:delText>Previously, we</w:delText>
        </w:r>
      </w:del>
      <w:del w:id="2154" w:date="2021-02-15T14:26:56Z" w:author="Thibaut Meurisse">
        <w:r>
          <w:rPr>
            <w:rStyle w:val="None"/>
            <w:sz w:val="28"/>
            <w:szCs w:val="28"/>
            <w:rtl w:val="0"/>
            <w:lang w:val="en-US"/>
          </w:rPr>
          <w:delText>’</w:delText>
        </w:r>
      </w:del>
      <w:del w:id="2155" w:date="2021-02-15T14:26:56Z" w:author="Thibaut Meurisse">
        <w:r>
          <w:rPr>
            <w:rStyle w:val="None"/>
            <w:sz w:val="28"/>
            <w:szCs w:val="28"/>
            <w:rtl w:val="0"/>
            <w:lang w:val="en-US"/>
          </w:rPr>
          <w:delText>ve seen that money is a means to store your work so that you can use the fruit of your labor at a later date. In a sense, the internet is also a means to store your work across time. However, with the internet, you can share it worldwide 24/7 forever. This is why it</w:delText>
        </w:r>
      </w:del>
      <w:del w:id="2156" w:date="2021-02-15T14:26:56Z" w:author="Thibaut Meurisse">
        <w:r>
          <w:rPr>
            <w:rStyle w:val="None"/>
            <w:sz w:val="28"/>
            <w:szCs w:val="28"/>
            <w:rtl w:val="0"/>
            <w:lang w:val="en-US"/>
          </w:rPr>
          <w:delText>’</w:delText>
        </w:r>
      </w:del>
      <w:del w:id="2157" w:date="2021-02-15T14:26:56Z" w:author="Thibaut Meurisse">
        <w:r>
          <w:rPr>
            <w:rStyle w:val="None"/>
            <w:sz w:val="28"/>
            <w:szCs w:val="28"/>
            <w:rtl w:val="0"/>
            <w:lang w:val="en-US"/>
          </w:rPr>
          <w:delText>s so immensely powerful.</w:delText>
        </w:r>
      </w:del>
    </w:p>
    <w:p>
      <w:pPr>
        <w:pStyle w:val="Body A"/>
        <w:spacing w:line="288" w:lineRule="auto"/>
        <w:jc w:val="both"/>
        <w:rPr>
          <w:del w:id="2158" w:date="2021-02-15T14:26:56Z" w:author="Thibaut Meurisse"/>
          <w:sz w:val="28"/>
          <w:szCs w:val="28"/>
        </w:rPr>
      </w:pPr>
    </w:p>
    <w:p>
      <w:pPr>
        <w:pStyle w:val="Body A"/>
        <w:spacing w:line="288" w:lineRule="auto"/>
        <w:jc w:val="both"/>
        <w:rPr>
          <w:del w:id="2159" w:date="2021-02-15T14:26:56Z" w:author="Thibaut Meurisse"/>
          <w:rStyle w:val="None"/>
          <w:sz w:val="28"/>
          <w:szCs w:val="28"/>
        </w:rPr>
      </w:pPr>
      <w:del w:id="2160" w:date="2021-02-15T14:26:56Z" w:author="Thibaut Meurisse">
        <w:r>
          <w:rPr>
            <w:rStyle w:val="None"/>
            <w:sz w:val="28"/>
            <w:szCs w:val="28"/>
            <w:rtl w:val="0"/>
            <w:lang w:val="en-US"/>
          </w:rPr>
          <w:delText>To sum up, because time is so scarce, you should aim to leverage other resources around you to help you make effective use of it. Outsource tasks, ask your friends for help or advice, raise funds, consume educational content and use all the technology available as often as possible.</w:delText>
        </w:r>
      </w:del>
    </w:p>
    <w:p>
      <w:pPr>
        <w:pStyle w:val="Body A"/>
        <w:spacing w:line="288" w:lineRule="auto"/>
        <w:jc w:val="both"/>
        <w:rPr>
          <w:del w:id="2161" w:date="2021-02-15T14:26:56Z" w:author="Thibaut Meurisse"/>
          <w:sz w:val="28"/>
          <w:szCs w:val="28"/>
        </w:rPr>
      </w:pPr>
    </w:p>
    <w:p>
      <w:pPr>
        <w:pStyle w:val="Body A"/>
        <w:spacing w:line="288" w:lineRule="auto"/>
        <w:jc w:val="both"/>
        <w:rPr>
          <w:del w:id="2162" w:date="2021-02-15T14:26:56Z" w:author="Thibaut Meurisse"/>
          <w:rStyle w:val="None"/>
          <w:sz w:val="28"/>
          <w:szCs w:val="28"/>
        </w:rPr>
      </w:pPr>
      <w:del w:id="2163" w:date="2021-02-15T14:26:56Z" w:author="Thibaut Meurisse">
        <w:r>
          <w:rPr>
            <w:rStyle w:val="None"/>
            <w:sz w:val="28"/>
            <w:szCs w:val="28"/>
            <w:rtl w:val="0"/>
            <w:lang w:val="en-US"/>
          </w:rPr>
          <w:delText>Now, let</w:delText>
        </w:r>
      </w:del>
      <w:del w:id="2164" w:date="2021-02-15T14:26:56Z" w:author="Thibaut Meurisse">
        <w:r>
          <w:rPr>
            <w:rStyle w:val="None"/>
            <w:sz w:val="28"/>
            <w:szCs w:val="28"/>
            <w:rtl w:val="0"/>
            <w:lang w:val="en-US"/>
          </w:rPr>
          <w:delText>’</w:delText>
        </w:r>
      </w:del>
      <w:del w:id="2165" w:date="2021-02-15T14:26:56Z" w:author="Thibaut Meurisse">
        <w:r>
          <w:rPr>
            <w:rStyle w:val="None"/>
            <w:sz w:val="28"/>
            <w:szCs w:val="28"/>
            <w:rtl w:val="0"/>
            <w:lang w:val="en-US"/>
          </w:rPr>
          <w:delText>s see how you can develop laser-sharp focus and boost your productivity.</w:delText>
        </w:r>
      </w:del>
    </w:p>
    <w:p>
      <w:pPr>
        <w:pStyle w:val="Body A"/>
        <w:spacing w:line="288" w:lineRule="auto"/>
        <w:jc w:val="both"/>
        <w:rPr>
          <w:del w:id="2166" w:date="2021-02-15T14:26:56Z" w:author="Thibaut Meurisse"/>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pPr>
      <w:r>
        <w:rPr>
          <w:rStyle w:val="None"/>
          <w:rFonts w:ascii="Arial Unicode MS" w:cs="Arial Unicode MS" w:hAnsi="Arial Unicode MS" w:eastAsia="Arial Unicode MS"/>
          <w:b w:val="0"/>
          <w:bCs w:val="0"/>
          <w:i w:val="0"/>
          <w:iCs w:val="0"/>
          <w:sz w:val="36"/>
          <w:szCs w:val="36"/>
        </w:rPr>
        <w:br w:type="page"/>
      </w:r>
    </w:p>
    <w:p>
      <w:pPr>
        <w:pStyle w:val="Body A"/>
        <w:spacing w:line="288" w:lineRule="auto"/>
        <w:jc w:val="both"/>
        <w:rPr>
          <w:rStyle w:val="None"/>
          <w:b w:val="1"/>
          <w:bCs w:val="1"/>
          <w:sz w:val="36"/>
          <w:szCs w:val="36"/>
        </w:rPr>
      </w:pPr>
      <w:r>
        <w:rPr>
          <w:rStyle w:val="None"/>
          <w:b w:val="1"/>
          <w:bCs w:val="1"/>
          <w:color w:val="011892"/>
          <w:sz w:val="36"/>
          <w:szCs w:val="36"/>
          <w:rtl w:val="0"/>
          <w:lang w:val="en-US"/>
        </w:rPr>
        <w:t>V. Developing extraordinary focus</w:t>
      </w:r>
      <w:del w:id="2167" w:date="2021-02-12T11:27:00Z" w:author="Kerry Donovan">
        <w:r>
          <w:rPr>
            <w:rStyle w:val="None"/>
            <w:b w:val="1"/>
            <w:bCs w:val="1"/>
            <w:sz w:val="36"/>
            <w:szCs w:val="36"/>
            <w:rtl w:val="0"/>
            <w:lang w:val="en-US"/>
          </w:rPr>
          <w:delText xml:space="preserve"> </w:delText>
        </w:r>
      </w:del>
    </w:p>
    <w:p>
      <w:pPr>
        <w:pStyle w:val="Body A"/>
        <w:spacing w:line="288" w:lineRule="auto"/>
        <w:jc w:val="both"/>
        <w:rPr>
          <w:del w:id="2168" w:date="2021-02-15T14:27:11Z" w:author="Thibaut Meurisse"/>
          <w:sz w:val="28"/>
          <w:szCs w:val="28"/>
        </w:rPr>
      </w:pPr>
    </w:p>
    <w:p>
      <w:pPr>
        <w:pStyle w:val="Body A"/>
        <w:spacing w:line="288" w:lineRule="auto"/>
        <w:jc w:val="both"/>
        <w:rPr>
          <w:del w:id="2169" w:date="2021-02-15T14:27:11Z" w:author="Thibaut Meurisse"/>
          <w:rStyle w:val="None"/>
          <w:sz w:val="28"/>
          <w:szCs w:val="28"/>
        </w:rPr>
      </w:pPr>
      <w:del w:id="2170" w:date="2021-02-15T14:27:11Z" w:author="Thibaut Meurisse">
        <w:r>
          <w:rPr>
            <w:rStyle w:val="None"/>
            <w:sz w:val="28"/>
            <w:szCs w:val="28"/>
            <w:rtl w:val="0"/>
            <w:lang w:val="en-US"/>
          </w:rPr>
          <w:delText>You cannot manage time, but you can direct your focus toward the activities that matter the most while time passes. It reminds me of the following quote by the motivational speaker, Earl Nightingale:</w:delText>
        </w:r>
      </w:del>
    </w:p>
    <w:p>
      <w:pPr>
        <w:pStyle w:val="Body A"/>
        <w:spacing w:line="288" w:lineRule="auto"/>
        <w:jc w:val="both"/>
        <w:rPr>
          <w:del w:id="2171" w:date="2021-02-15T14:27:11Z" w:author="Thibaut Meurisse"/>
          <w:rStyle w:val="None"/>
          <w:sz w:val="28"/>
          <w:szCs w:val="28"/>
        </w:rPr>
      </w:pPr>
      <w:del w:id="2172" w:date="2021-02-15T14:27:11Z" w:author="Thibaut Meurisse">
        <w:r>
          <w:rPr>
            <w:rStyle w:val="None"/>
            <w:sz w:val="28"/>
            <w:szCs w:val="28"/>
            <w:rtl w:val="0"/>
            <w:lang w:val="en-US"/>
          </w:rPr>
          <w:delText>“</w:delText>
        </w:r>
      </w:del>
      <w:del w:id="2173" w:date="2021-02-15T14:27:11Z" w:author="Thibaut Meurisse">
        <w:r>
          <w:rPr>
            <w:rStyle w:val="None"/>
            <w:i w:val="1"/>
            <w:iCs w:val="1"/>
            <w:sz w:val="28"/>
            <w:szCs w:val="28"/>
            <w:rtl w:val="0"/>
            <w:lang w:val="en-US"/>
          </w:rPr>
          <w:delText>Never give up on a dream just because of the time it will take to accomplish it. The time will pass anyway</w:delText>
        </w:r>
      </w:del>
      <w:del w:id="2174" w:date="2021-02-15T14:27:11Z" w:author="Thibaut Meurisse">
        <w:r>
          <w:rPr>
            <w:rStyle w:val="None"/>
            <w:sz w:val="28"/>
            <w:szCs w:val="28"/>
            <w:rtl w:val="0"/>
            <w:lang w:val="en-US"/>
          </w:rPr>
          <w:delText>.</w:delText>
        </w:r>
      </w:del>
      <w:del w:id="2175" w:date="2021-02-15T14:27:11Z" w:author="Thibaut Meurisse">
        <w:r>
          <w:rPr>
            <w:rStyle w:val="None"/>
            <w:sz w:val="28"/>
            <w:szCs w:val="28"/>
            <w:rtl w:val="0"/>
            <w:lang w:val="en-US"/>
          </w:rPr>
          <w:delText>”</w:delText>
        </w:r>
      </w:del>
    </w:p>
    <w:p>
      <w:pPr>
        <w:pStyle w:val="Body A"/>
        <w:spacing w:line="288" w:lineRule="auto"/>
        <w:jc w:val="both"/>
        <w:rPr>
          <w:del w:id="2176" w:date="2021-02-15T14:27:11Z" w:author="Thibaut Meurisse"/>
          <w:sz w:val="28"/>
          <w:szCs w:val="28"/>
        </w:rPr>
      </w:pPr>
    </w:p>
    <w:p>
      <w:pPr>
        <w:pStyle w:val="Body A"/>
        <w:spacing w:line="288" w:lineRule="auto"/>
        <w:jc w:val="both"/>
        <w:rPr>
          <w:del w:id="2177" w:date="2021-02-15T14:27:11Z" w:author="Thibaut Meurisse"/>
          <w:rStyle w:val="None"/>
          <w:sz w:val="28"/>
          <w:szCs w:val="28"/>
        </w:rPr>
      </w:pPr>
      <w:del w:id="2178" w:date="2021-02-15T14:27:11Z" w:author="Thibaut Meurisse">
        <w:r>
          <w:rPr>
            <w:rStyle w:val="None"/>
            <w:sz w:val="28"/>
            <w:szCs w:val="28"/>
            <w:rtl w:val="0"/>
            <w:lang w:val="en-US"/>
          </w:rPr>
          <w:delText>Yes, the time will pass anyway, so you might as well do something with the time you have right now.</w:delText>
        </w:r>
      </w:del>
    </w:p>
    <w:p>
      <w:pPr>
        <w:pStyle w:val="Body A"/>
        <w:spacing w:line="288" w:lineRule="auto"/>
        <w:jc w:val="both"/>
        <w:rPr>
          <w:del w:id="2179" w:date="2021-02-15T14:27:11Z" w:author="Thibaut Meurisse"/>
          <w:sz w:val="28"/>
          <w:szCs w:val="28"/>
        </w:rPr>
      </w:pPr>
    </w:p>
    <w:p>
      <w:pPr>
        <w:pStyle w:val="Body A"/>
        <w:spacing w:line="288" w:lineRule="auto"/>
        <w:jc w:val="both"/>
        <w:rPr>
          <w:del w:id="2180" w:date="2021-02-15T14:27:11Z" w:author="Thibaut Meurisse"/>
          <w:rStyle w:val="None"/>
          <w:sz w:val="28"/>
          <w:szCs w:val="28"/>
        </w:rPr>
      </w:pPr>
      <w:del w:id="2181" w:date="2021-02-15T14:27:11Z" w:author="Thibaut Meurisse">
        <w:r>
          <w:rPr>
            <w:rStyle w:val="None"/>
            <w:sz w:val="28"/>
            <w:szCs w:val="28"/>
            <w:rtl w:val="0"/>
            <w:lang w:val="en-US"/>
          </w:rPr>
          <w:delText>What you focus on, and the level of intensity with which you do so, are the most important elements when it comes to increasing your productivity. Making effective use of your time is not about completing one task after the other on a never-ending to-do list. It</w:delText>
        </w:r>
      </w:del>
      <w:del w:id="2182" w:date="2021-02-15T14:27:11Z" w:author="Thibaut Meurisse">
        <w:r>
          <w:rPr>
            <w:rStyle w:val="None"/>
            <w:sz w:val="28"/>
            <w:szCs w:val="28"/>
            <w:rtl w:val="0"/>
            <w:lang w:val="en-US"/>
          </w:rPr>
          <w:delText>’</w:delText>
        </w:r>
      </w:del>
      <w:del w:id="2183" w:date="2021-02-15T14:27:11Z" w:author="Thibaut Meurisse">
        <w:r>
          <w:rPr>
            <w:rStyle w:val="None"/>
            <w:sz w:val="28"/>
            <w:szCs w:val="28"/>
            <w:rtl w:val="0"/>
            <w:lang w:val="en-US"/>
          </w:rPr>
          <w:delText>s not about multitasking either. It</w:delText>
        </w:r>
      </w:del>
      <w:del w:id="2184" w:date="2021-02-15T14:27:11Z" w:author="Thibaut Meurisse">
        <w:r>
          <w:rPr>
            <w:rStyle w:val="None"/>
            <w:sz w:val="28"/>
            <w:szCs w:val="28"/>
            <w:rtl w:val="0"/>
            <w:lang w:val="en-US"/>
          </w:rPr>
          <w:delText>’</w:delText>
        </w:r>
      </w:del>
      <w:del w:id="2185" w:date="2021-02-15T14:27:11Z" w:author="Thibaut Meurisse">
        <w:r>
          <w:rPr>
            <w:rStyle w:val="None"/>
            <w:sz w:val="28"/>
            <w:szCs w:val="28"/>
            <w:rtl w:val="0"/>
            <w:lang w:val="en-US"/>
          </w:rPr>
          <w:delText>s about focusing properly. Focusing enhances the intensity you put into your work, and thus increases the value of each unit of time you use in that way.</w:delText>
        </w:r>
      </w:del>
    </w:p>
    <w:p>
      <w:pPr>
        <w:pStyle w:val="Body A"/>
        <w:spacing w:line="288" w:lineRule="auto"/>
        <w:jc w:val="both"/>
        <w:rPr>
          <w:del w:id="2186" w:date="2021-02-15T14:27:11Z" w:author="Thibaut Meurisse"/>
          <w:sz w:val="28"/>
          <w:szCs w:val="28"/>
        </w:rPr>
      </w:pPr>
    </w:p>
    <w:p>
      <w:pPr>
        <w:pStyle w:val="Body A"/>
        <w:spacing w:line="288" w:lineRule="auto"/>
        <w:jc w:val="both"/>
        <w:rPr>
          <w:del w:id="2187" w:date="2021-02-15T14:27:11Z" w:author="Thibaut Meurisse"/>
        </w:rPr>
      </w:pPr>
      <w:del w:id="2188" w:date="2021-02-15T14:27:11Z" w:author="Thibaut Meurisse">
        <w:r>
          <w:rPr>
            <w:rStyle w:val="None"/>
            <w:sz w:val="28"/>
            <w:szCs w:val="28"/>
            <w:rtl w:val="0"/>
            <w:lang w:val="en-US"/>
          </w:rPr>
          <w:delText>Remember, the energy you have each day is severely limited. It acts as a bottleneck on how much you can do. Focus is what enables you to make effective use of that scarce energy instead of allowing it to dissipate. Sadly, most people are not energy efficient, and they lose an incredible amount of energy each day by failing to protect their focus. For instance:</w:delText>
        </w:r>
      </w:del>
    </w:p>
    <w:p>
      <w:pPr>
        <w:pStyle w:val="Body A"/>
        <w:numPr>
          <w:ilvl w:val="0"/>
          <w:numId w:val="2"/>
        </w:numPr>
        <w:bidi w:val="0"/>
        <w:spacing w:line="288" w:lineRule="auto"/>
        <w:ind w:right="0"/>
        <w:jc w:val="both"/>
        <w:rPr>
          <w:del w:id="2189" w:date="2021-02-15T14:27:11Z" w:author="Thibaut Meurisse"/>
          <w:sz w:val="28"/>
          <w:szCs w:val="28"/>
          <w:rtl w:val="0"/>
          <w:lang w:val="en-US"/>
        </w:rPr>
      </w:pPr>
      <w:del w:id="2190" w:date="2021-02-15T14:27:11Z" w:author="Thibaut Meurisse">
        <w:r>
          <w:rPr>
            <w:rStyle w:val="None"/>
            <w:b w:val="1"/>
            <w:bCs w:val="1"/>
            <w:sz w:val="28"/>
            <w:szCs w:val="28"/>
            <w:rtl w:val="0"/>
            <w:lang w:val="en-US"/>
          </w:rPr>
          <w:delText>They keep switching from one task to another</w:delText>
        </w:r>
      </w:del>
      <w:del w:id="2191" w:date="2021-02-15T14:27:11Z" w:author="Thibaut Meurisse">
        <w:r>
          <w:rPr>
            <w:sz w:val="28"/>
            <w:szCs w:val="28"/>
            <w:rtl w:val="0"/>
            <w:lang w:val="en-US"/>
          </w:rPr>
          <w:delText xml:space="preserve">, preventing their brain from entering a deep state of concentration and wasting a lot of energy in the process. </w:delText>
        </w:r>
      </w:del>
    </w:p>
    <w:p>
      <w:pPr>
        <w:pStyle w:val="Body A"/>
        <w:numPr>
          <w:ilvl w:val="0"/>
          <w:numId w:val="2"/>
        </w:numPr>
        <w:bidi w:val="0"/>
        <w:spacing w:line="288" w:lineRule="auto"/>
        <w:ind w:right="0"/>
        <w:jc w:val="both"/>
        <w:rPr>
          <w:del w:id="2192" w:date="2021-02-15T14:27:11Z" w:author="Thibaut Meurisse"/>
          <w:sz w:val="28"/>
          <w:szCs w:val="28"/>
          <w:rtl w:val="0"/>
          <w:lang w:val="en-US"/>
        </w:rPr>
      </w:pPr>
      <w:del w:id="2193" w:date="2021-02-15T14:27:11Z" w:author="Thibaut Meurisse">
        <w:r>
          <w:rPr>
            <w:rStyle w:val="None"/>
            <w:b w:val="1"/>
            <w:bCs w:val="1"/>
            <w:sz w:val="28"/>
            <w:szCs w:val="28"/>
            <w:rtl w:val="0"/>
            <w:lang w:val="en-US"/>
          </w:rPr>
          <w:delText>They allow themselves to be interrupted multiple times during the day</w:delText>
        </w:r>
      </w:del>
      <w:del w:id="2194" w:date="2021-02-15T14:27:11Z" w:author="Thibaut Meurisse">
        <w:r>
          <w:rPr>
            <w:rStyle w:val="None"/>
            <w:sz w:val="28"/>
            <w:szCs w:val="28"/>
            <w:rtl w:val="0"/>
            <w:lang w:val="en-US"/>
          </w:rPr>
          <w:delText>,</w:delText>
        </w:r>
      </w:del>
      <w:del w:id="2195" w:date="2021-02-15T14:27:11Z" w:author="Thibaut Meurisse">
        <w:r>
          <w:rPr>
            <w:sz w:val="28"/>
            <w:szCs w:val="28"/>
            <w:rtl w:val="0"/>
            <w:lang w:val="en-US"/>
          </w:rPr>
          <w:delText xml:space="preserve"> which pulls them out of focus again and again. They then need to expand an enormous amount of energy to refocus on their task.</w:delText>
        </w:r>
      </w:del>
    </w:p>
    <w:p>
      <w:pPr>
        <w:pStyle w:val="Body A"/>
        <w:numPr>
          <w:ilvl w:val="0"/>
          <w:numId w:val="2"/>
        </w:numPr>
        <w:bidi w:val="0"/>
        <w:spacing w:line="288" w:lineRule="auto"/>
        <w:ind w:right="0"/>
        <w:jc w:val="both"/>
        <w:rPr>
          <w:del w:id="2196" w:date="2021-02-15T14:27:11Z" w:author="Thibaut Meurisse"/>
          <w:sz w:val="28"/>
          <w:szCs w:val="28"/>
          <w:rtl w:val="0"/>
          <w:lang w:val="en-US"/>
        </w:rPr>
      </w:pPr>
      <w:del w:id="2197" w:date="2021-02-15T14:27:11Z" w:author="Thibaut Meurisse">
        <w:r>
          <w:rPr>
            <w:rStyle w:val="None"/>
            <w:b w:val="1"/>
            <w:bCs w:val="1"/>
            <w:sz w:val="28"/>
            <w:szCs w:val="28"/>
            <w:rtl w:val="0"/>
            <w:lang w:val="en-US"/>
          </w:rPr>
          <w:delText>They keep checking their emails</w:delText>
        </w:r>
      </w:del>
      <w:del w:id="2198" w:date="2021-02-15T14:27:11Z" w:author="Thibaut Meurisse">
        <w:r>
          <w:rPr>
            <w:sz w:val="28"/>
            <w:szCs w:val="28"/>
            <w:rtl w:val="0"/>
            <w:lang w:val="en-US"/>
          </w:rPr>
          <w:delText>, scrolling their newsfeed on Facebook, or checking their phone. This erodes their ability to focus and destroys any momentum they may have been building.</w:delText>
        </w:r>
      </w:del>
    </w:p>
    <w:p>
      <w:pPr>
        <w:pStyle w:val="Body A"/>
        <w:numPr>
          <w:ilvl w:val="0"/>
          <w:numId w:val="2"/>
        </w:numPr>
        <w:bidi w:val="0"/>
        <w:spacing w:line="288" w:lineRule="auto"/>
        <w:ind w:right="0"/>
        <w:jc w:val="both"/>
        <w:rPr>
          <w:del w:id="2199" w:date="2021-02-15T14:27:11Z" w:author="Thibaut Meurisse"/>
          <w:sz w:val="28"/>
          <w:szCs w:val="28"/>
          <w:rtl w:val="0"/>
          <w:lang w:val="en-US"/>
        </w:rPr>
      </w:pPr>
      <w:del w:id="2200" w:date="2021-02-15T14:27:11Z" w:author="Thibaut Meurisse">
        <w:r>
          <w:rPr>
            <w:rStyle w:val="None"/>
            <w:b w:val="1"/>
            <w:bCs w:val="1"/>
            <w:sz w:val="28"/>
            <w:szCs w:val="28"/>
            <w:rtl w:val="0"/>
            <w:lang w:val="en-US"/>
          </w:rPr>
          <w:delText>They work on unimportant tasks first</w:delText>
        </w:r>
      </w:del>
      <w:del w:id="2201" w:date="2021-02-15T14:27:11Z" w:author="Thibaut Meurisse">
        <w:r>
          <w:rPr>
            <w:sz w:val="28"/>
            <w:szCs w:val="28"/>
            <w:rtl w:val="0"/>
            <w:lang w:val="en-US"/>
          </w:rPr>
          <w:delText xml:space="preserve"> and only tackle the most productive tasks later in the day, and only if they have enough willpower, energy, and focus to do so (which they often don</w:delText>
        </w:r>
      </w:del>
      <w:del w:id="2202" w:date="2021-02-15T14:27:11Z" w:author="Thibaut Meurisse">
        <w:r>
          <w:rPr>
            <w:sz w:val="28"/>
            <w:szCs w:val="28"/>
            <w:rtl w:val="0"/>
            <w:lang w:val="en-US"/>
          </w:rPr>
          <w:delText>’</w:delText>
        </w:r>
      </w:del>
      <w:del w:id="2203" w:date="2021-02-15T14:27:11Z" w:author="Thibaut Meurisse">
        <w:r>
          <w:rPr>
            <w:sz w:val="28"/>
            <w:szCs w:val="28"/>
            <w:rtl w:val="0"/>
            <w:lang w:val="en-US"/>
          </w:rPr>
          <w:delText>t).</w:delText>
        </w:r>
      </w:del>
    </w:p>
    <w:p>
      <w:pPr>
        <w:pStyle w:val="Body A"/>
        <w:spacing w:line="288" w:lineRule="auto"/>
        <w:jc w:val="both"/>
        <w:rPr>
          <w:del w:id="2204" w:date="2021-02-15T14:27:11Z" w:author="Thibaut Meurisse"/>
          <w:sz w:val="28"/>
          <w:szCs w:val="28"/>
        </w:rPr>
      </w:pPr>
    </w:p>
    <w:p>
      <w:pPr>
        <w:pStyle w:val="Body A"/>
        <w:spacing w:line="288" w:lineRule="auto"/>
        <w:jc w:val="both"/>
        <w:rPr>
          <w:del w:id="2205" w:date="2021-02-15T14:27:11Z" w:author="Thibaut Meurisse"/>
          <w:rStyle w:val="None"/>
          <w:sz w:val="28"/>
          <w:szCs w:val="28"/>
        </w:rPr>
      </w:pPr>
      <w:del w:id="2206" w:date="2021-02-15T14:27:11Z" w:author="Thibaut Meurisse">
        <w:r>
          <w:rPr>
            <w:rStyle w:val="None"/>
            <w:sz w:val="28"/>
            <w:szCs w:val="28"/>
            <w:rtl w:val="0"/>
            <w:lang w:val="en-US"/>
          </w:rPr>
          <w:delText>Gloria Mark, a researcher at the University of California, discovered that, on average, office workers are interrupted every eleven minutes. But where it gets even worse is that they will need around twenty minutes to return to their previous level of concentration.</w:delText>
        </w:r>
      </w:del>
    </w:p>
    <w:p>
      <w:pPr>
        <w:pStyle w:val="Body A"/>
        <w:spacing w:line="288" w:lineRule="auto"/>
        <w:jc w:val="both"/>
        <w:rPr>
          <w:del w:id="2207" w:date="2021-02-15T14:27:11Z" w:author="Thibaut Meurisse"/>
          <w:sz w:val="28"/>
          <w:szCs w:val="28"/>
        </w:rPr>
      </w:pPr>
    </w:p>
    <w:p>
      <w:pPr>
        <w:pStyle w:val="Body A"/>
        <w:spacing w:line="288" w:lineRule="auto"/>
        <w:jc w:val="both"/>
        <w:rPr>
          <w:del w:id="2208" w:date="2021-02-15T14:27:11Z" w:author="Thibaut Meurisse"/>
        </w:rPr>
      </w:pPr>
      <w:del w:id="2209" w:date="2021-02-15T14:27:11Z" w:author="Thibaut Meurisse">
        <w:r>
          <w:rPr>
            <w:rStyle w:val="None"/>
            <w:sz w:val="28"/>
            <w:szCs w:val="28"/>
            <w:rtl w:val="0"/>
            <w:lang w:val="en-US"/>
          </w:rPr>
          <w:delText xml:space="preserve">Multitasking is also a major issue. Clifford Nass, a professor at Stanford University, warned against the negative effect of multitasking. As he said in an </w:delText>
        </w:r>
      </w:del>
      <w:del w:id="2210" w:date="2021-02-15T14:27:11Z" w:author="Thibaut Meurisse">
        <w:r>
          <w:rPr>
            <w:rStyle w:val="Hyperlink.1"/>
          </w:rPr>
          <w:fldChar w:fldCharType="begin" w:fldLock="0"/>
        </w:r>
      </w:del>
      <w:del w:id="2211" w:date="2021-02-15T14:27:11Z" w:author="Thibaut Meurisse">
        <w:r>
          <w:rPr>
            <w:rStyle w:val="Hyperlink.1"/>
          </w:rPr>
          <w:delInstrText xml:space="preserve"> HYPERLINK "https://www.npr.org/2013/05/10/182861382/the-myth-of-multitasking?t=1605857054923"</w:delInstrText>
        </w:r>
      </w:del>
      <w:del w:id="2212" w:date="2021-02-15T14:27:11Z" w:author="Thibaut Meurisse">
        <w:r>
          <w:rPr>
            <w:rStyle w:val="Hyperlink.1"/>
          </w:rPr>
          <w:fldChar w:fldCharType="separate" w:fldLock="0"/>
        </w:r>
      </w:del>
      <w:del w:id="2213" w:date="2021-02-15T14:27:11Z" w:author="Thibaut Meurisse">
        <w:r>
          <w:rPr>
            <w:rStyle w:val="Hyperlink.1"/>
            <w:rtl w:val="0"/>
            <w:lang w:val="en-US"/>
          </w:rPr>
          <w:delText>interview</w:delText>
        </w:r>
      </w:del>
      <w:del w:id="2214" w:date="2021-02-15T14:27:11Z" w:author="Thibaut Meurisse">
        <w:r>
          <w:rPr/>
          <w:fldChar w:fldCharType="end" w:fldLock="0"/>
        </w:r>
      </w:del>
      <w:del w:id="2215" w:date="2021-02-15T14:27:11Z" w:author="Thibaut Meurisse">
        <w:r>
          <w:rPr>
            <w:rStyle w:val="None"/>
            <w:sz w:val="28"/>
            <w:szCs w:val="28"/>
            <w:rtl w:val="0"/>
            <w:lang w:val="en-US"/>
          </w:rPr>
          <w:delText>:</w:delText>
        </w:r>
      </w:del>
    </w:p>
    <w:p>
      <w:pPr>
        <w:pStyle w:val="Body A"/>
        <w:spacing w:line="288" w:lineRule="auto"/>
        <w:jc w:val="both"/>
        <w:rPr>
          <w:del w:id="2216" w:date="2021-02-15T14:27:11Z" w:author="Thibaut Meurisse"/>
          <w:rStyle w:val="None"/>
          <w:i w:val="1"/>
          <w:iCs w:val="1"/>
          <w:sz w:val="28"/>
          <w:szCs w:val="28"/>
        </w:rPr>
      </w:pPr>
      <w:del w:id="2217" w:date="2021-02-15T14:27:11Z" w:author="Thibaut Meurisse">
        <w:r>
          <w:rPr>
            <w:rStyle w:val="None"/>
            <w:sz w:val="28"/>
            <w:szCs w:val="28"/>
            <w:rtl w:val="0"/>
            <w:lang w:val="en-US"/>
          </w:rPr>
          <w:delText>“</w:delText>
        </w:r>
      </w:del>
      <w:del w:id="2218" w:date="2021-02-15T14:27:11Z" w:author="Thibaut Meurisse">
        <w:r>
          <w:rPr>
            <w:rStyle w:val="None"/>
            <w:i w:val="1"/>
            <w:iCs w:val="1"/>
            <w:sz w:val="28"/>
            <w:szCs w:val="28"/>
            <w:rtl w:val="0"/>
            <w:lang w:val="en-US"/>
          </w:rPr>
          <w:delText>The research is almost unanimous, which is very rare in social science, and it says that people who chronically multitask show an enormous range of deficits. They</w:delText>
        </w:r>
      </w:del>
      <w:del w:id="2219" w:date="2021-02-15T14:27:11Z" w:author="Thibaut Meurisse">
        <w:r>
          <w:rPr>
            <w:rStyle w:val="None"/>
            <w:i w:val="1"/>
            <w:iCs w:val="1"/>
            <w:sz w:val="28"/>
            <w:szCs w:val="28"/>
            <w:rtl w:val="0"/>
            <w:lang w:val="en-US"/>
          </w:rPr>
          <w:delText>’</w:delText>
        </w:r>
      </w:del>
      <w:del w:id="2220" w:date="2021-02-15T14:27:11Z" w:author="Thibaut Meurisse">
        <w:r>
          <w:rPr>
            <w:rStyle w:val="None"/>
            <w:i w:val="1"/>
            <w:iCs w:val="1"/>
            <w:sz w:val="28"/>
            <w:szCs w:val="28"/>
            <w:rtl w:val="0"/>
            <w:lang w:val="en-US"/>
          </w:rPr>
          <w:delText>re basically terrible at all sorts of cognitive tasks, including multitasking</w:delText>
        </w:r>
      </w:del>
      <w:del w:id="2221" w:date="2021-02-15T14:27:11Z" w:author="Thibaut Meurisse">
        <w:r>
          <w:rPr>
            <w:rStyle w:val="None"/>
            <w:sz w:val="28"/>
            <w:szCs w:val="28"/>
            <w:rtl w:val="0"/>
            <w:lang w:val="en-US"/>
          </w:rPr>
          <w:delText>.</w:delText>
        </w:r>
      </w:del>
      <w:del w:id="2222" w:date="2021-02-15T14:27:11Z" w:author="Thibaut Meurisse">
        <w:r>
          <w:rPr>
            <w:rStyle w:val="None"/>
            <w:sz w:val="28"/>
            <w:szCs w:val="28"/>
            <w:rtl w:val="0"/>
            <w:lang w:val="en-US"/>
          </w:rPr>
          <w:delText>”</w:delText>
        </w:r>
      </w:del>
    </w:p>
    <w:p>
      <w:pPr>
        <w:pStyle w:val="Body A"/>
        <w:spacing w:line="288" w:lineRule="auto"/>
        <w:jc w:val="both"/>
        <w:rPr>
          <w:del w:id="2223" w:date="2021-02-15T14:27:11Z" w:author="Thibaut Meurisse"/>
          <w:rStyle w:val="None"/>
          <w:i w:val="1"/>
          <w:iCs w:val="1"/>
          <w:sz w:val="28"/>
          <w:szCs w:val="28"/>
        </w:rPr>
      </w:pPr>
    </w:p>
    <w:p>
      <w:pPr>
        <w:pStyle w:val="Body A"/>
        <w:spacing w:line="288" w:lineRule="auto"/>
        <w:jc w:val="both"/>
        <w:rPr>
          <w:del w:id="2224" w:date="2021-02-15T14:27:11Z" w:author="Thibaut Meurisse"/>
        </w:rPr>
      </w:pPr>
      <w:del w:id="2225" w:date="2021-02-15T14:27:11Z" w:author="Thibaut Meurisse">
        <w:r>
          <w:rPr>
            <w:rStyle w:val="None"/>
            <w:sz w:val="28"/>
            <w:szCs w:val="28"/>
            <w:rtl w:val="0"/>
            <w:lang w:val="en-US"/>
          </w:rPr>
          <w:delText>He continues:</w:delText>
        </w:r>
      </w:del>
    </w:p>
    <w:p>
      <w:pPr>
        <w:pStyle w:val="Body A"/>
        <w:spacing w:line="288" w:lineRule="auto"/>
        <w:jc w:val="both"/>
        <w:rPr>
          <w:del w:id="2226" w:date="2021-02-15T14:27:11Z" w:author="Thibaut Meurisse"/>
          <w:rStyle w:val="None"/>
          <w:i w:val="1"/>
          <w:iCs w:val="1"/>
          <w:sz w:val="28"/>
          <w:szCs w:val="28"/>
        </w:rPr>
      </w:pPr>
      <w:del w:id="2227" w:date="2021-02-15T14:27:11Z" w:author="Thibaut Meurisse">
        <w:r>
          <w:rPr>
            <w:rStyle w:val="None"/>
            <w:sz w:val="28"/>
            <w:szCs w:val="28"/>
            <w:rtl w:val="0"/>
            <w:lang w:val="en-US"/>
          </w:rPr>
          <w:delText>“</w:delText>
        </w:r>
      </w:del>
      <w:del w:id="2228" w:date="2021-02-15T14:27:11Z" w:author="Thibaut Meurisse">
        <w:r>
          <w:rPr>
            <w:rStyle w:val="None"/>
            <w:i w:val="1"/>
            <w:iCs w:val="1"/>
            <w:sz w:val="28"/>
            <w:szCs w:val="28"/>
            <w:rtl w:val="0"/>
            <w:lang w:val="en-US"/>
          </w:rPr>
          <w:delText>People who multitask all the time can</w:delText>
        </w:r>
      </w:del>
      <w:del w:id="2229" w:date="2021-02-15T14:27:11Z" w:author="Thibaut Meurisse">
        <w:r>
          <w:rPr>
            <w:rStyle w:val="None"/>
            <w:i w:val="1"/>
            <w:iCs w:val="1"/>
            <w:sz w:val="28"/>
            <w:szCs w:val="28"/>
            <w:rtl w:val="0"/>
            <w:lang w:val="en-US"/>
          </w:rPr>
          <w:delText>’</w:delText>
        </w:r>
      </w:del>
      <w:del w:id="2230" w:date="2021-02-15T14:27:11Z" w:author="Thibaut Meurisse">
        <w:r>
          <w:rPr>
            <w:rStyle w:val="None"/>
            <w:i w:val="1"/>
            <w:iCs w:val="1"/>
            <w:sz w:val="28"/>
            <w:szCs w:val="28"/>
            <w:rtl w:val="0"/>
            <w:lang w:val="en-US"/>
          </w:rPr>
          <w:delText>t filter out irrelevancy. They can</w:delText>
        </w:r>
      </w:del>
      <w:del w:id="2231" w:date="2021-02-15T14:27:11Z" w:author="Thibaut Meurisse">
        <w:r>
          <w:rPr>
            <w:rStyle w:val="None"/>
            <w:i w:val="1"/>
            <w:iCs w:val="1"/>
            <w:sz w:val="28"/>
            <w:szCs w:val="28"/>
            <w:rtl w:val="0"/>
            <w:lang w:val="en-US"/>
          </w:rPr>
          <w:delText>’</w:delText>
        </w:r>
      </w:del>
      <w:del w:id="2232" w:date="2021-02-15T14:27:11Z" w:author="Thibaut Meurisse">
        <w:r>
          <w:rPr>
            <w:rStyle w:val="None"/>
            <w:i w:val="1"/>
            <w:iCs w:val="1"/>
            <w:sz w:val="28"/>
            <w:szCs w:val="28"/>
            <w:rtl w:val="0"/>
            <w:lang w:val="en-US"/>
          </w:rPr>
          <w:delText>t manage a working memory. They</w:delText>
        </w:r>
      </w:del>
      <w:del w:id="2233" w:date="2021-02-15T14:27:11Z" w:author="Thibaut Meurisse">
        <w:r>
          <w:rPr>
            <w:rStyle w:val="None"/>
            <w:i w:val="1"/>
            <w:iCs w:val="1"/>
            <w:sz w:val="28"/>
            <w:szCs w:val="28"/>
            <w:rtl w:val="0"/>
            <w:lang w:val="en-US"/>
          </w:rPr>
          <w:delText>’</w:delText>
        </w:r>
      </w:del>
      <w:del w:id="2234" w:date="2021-02-15T14:27:11Z" w:author="Thibaut Meurisse">
        <w:r>
          <w:rPr>
            <w:rStyle w:val="None"/>
            <w:i w:val="1"/>
            <w:iCs w:val="1"/>
            <w:sz w:val="28"/>
            <w:szCs w:val="28"/>
            <w:rtl w:val="0"/>
            <w:lang w:val="en-US"/>
          </w:rPr>
          <w:delText>re chronically distracted</w:delText>
        </w:r>
      </w:del>
      <w:del w:id="2235" w:date="2021-02-15T14:27:11Z" w:author="Thibaut Meurisse">
        <w:r>
          <w:rPr>
            <w:rStyle w:val="None"/>
            <w:sz w:val="28"/>
            <w:szCs w:val="28"/>
            <w:rtl w:val="0"/>
            <w:lang w:val="en-US"/>
          </w:rPr>
          <w:delText>.</w:delText>
        </w:r>
      </w:del>
      <w:del w:id="2236" w:date="2021-02-15T14:27:11Z" w:author="Thibaut Meurisse">
        <w:r>
          <w:rPr>
            <w:rStyle w:val="None"/>
            <w:sz w:val="28"/>
            <w:szCs w:val="28"/>
            <w:rtl w:val="0"/>
            <w:lang w:val="en-US"/>
          </w:rPr>
          <w:delText>”</w:delText>
        </w:r>
      </w:del>
    </w:p>
    <w:p>
      <w:pPr>
        <w:pStyle w:val="Body A"/>
        <w:spacing w:line="288" w:lineRule="auto"/>
        <w:jc w:val="both"/>
        <w:rPr>
          <w:del w:id="2237" w:date="2021-02-15T14:27:11Z" w:author="Thibaut Meurisse"/>
          <w:rStyle w:val="None"/>
          <w:i w:val="1"/>
          <w:iCs w:val="1"/>
          <w:sz w:val="28"/>
          <w:szCs w:val="28"/>
        </w:rPr>
      </w:pPr>
    </w:p>
    <w:p>
      <w:pPr>
        <w:pStyle w:val="Body A"/>
        <w:spacing w:line="288" w:lineRule="auto"/>
        <w:jc w:val="both"/>
        <w:rPr>
          <w:del w:id="2238" w:date="2021-02-15T14:27:11Z" w:author="Thibaut Meurisse"/>
          <w:rStyle w:val="None"/>
          <w:sz w:val="28"/>
          <w:szCs w:val="28"/>
        </w:rPr>
      </w:pPr>
      <w:del w:id="2239" w:date="2021-02-15T14:27:11Z" w:author="Thibaut Meurisse">
        <w:r>
          <w:rPr>
            <w:rStyle w:val="None"/>
            <w:sz w:val="28"/>
            <w:szCs w:val="28"/>
            <w:rtl w:val="0"/>
            <w:lang w:val="en-US"/>
          </w:rPr>
          <w:delText>The bottom line is this. Multitasking doesn</w:delText>
        </w:r>
      </w:del>
      <w:del w:id="2240" w:date="2021-02-15T14:27:11Z" w:author="Thibaut Meurisse">
        <w:r>
          <w:rPr>
            <w:rStyle w:val="None"/>
            <w:sz w:val="28"/>
            <w:szCs w:val="28"/>
            <w:rtl w:val="0"/>
            <w:lang w:val="en-US"/>
          </w:rPr>
          <w:delText>’</w:delText>
        </w:r>
      </w:del>
      <w:del w:id="2241" w:date="2021-02-15T14:27:11Z" w:author="Thibaut Meurisse">
        <w:r>
          <w:rPr>
            <w:rStyle w:val="None"/>
            <w:sz w:val="28"/>
            <w:szCs w:val="28"/>
            <w:rtl w:val="0"/>
            <w:lang w:val="en-US"/>
          </w:rPr>
          <w:delText>t work, and distractions kill your productivity. One of your most powerful assets is your ability to focus. Don</w:delText>
        </w:r>
      </w:del>
      <w:del w:id="2242" w:date="2021-02-15T14:27:11Z" w:author="Thibaut Meurisse">
        <w:r>
          <w:rPr>
            <w:rStyle w:val="None"/>
            <w:sz w:val="28"/>
            <w:szCs w:val="28"/>
            <w:rtl w:val="0"/>
            <w:lang w:val="en-US"/>
          </w:rPr>
          <w:delText>’</w:delText>
        </w:r>
      </w:del>
      <w:del w:id="2243" w:date="2021-02-15T14:27:11Z" w:author="Thibaut Meurisse">
        <w:r>
          <w:rPr>
            <w:rStyle w:val="None"/>
            <w:sz w:val="28"/>
            <w:szCs w:val="28"/>
            <w:rtl w:val="0"/>
            <w:lang w:val="en-US"/>
          </w:rPr>
          <w:delText>t lose it by multitasking or allowing yourself to be distracted.</w:delText>
        </w:r>
      </w:del>
    </w:p>
    <w:p>
      <w:pPr>
        <w:pStyle w:val="Body A"/>
        <w:spacing w:line="288" w:lineRule="auto"/>
        <w:jc w:val="both"/>
        <w:rPr>
          <w:del w:id="2244" w:date="2021-02-15T14:27:11Z" w:author="Thibaut Meurisse"/>
          <w:sz w:val="28"/>
          <w:szCs w:val="28"/>
        </w:rPr>
      </w:pPr>
    </w:p>
    <w:p>
      <w:pPr>
        <w:pStyle w:val="Body A"/>
        <w:spacing w:line="288" w:lineRule="auto"/>
        <w:jc w:val="both"/>
        <w:rPr>
          <w:del w:id="2245" w:date="2021-02-12T11:33:00Z" w:author="Kerry Donovan"/>
          <w:rStyle w:val="None"/>
          <w:sz w:val="28"/>
          <w:szCs w:val="28"/>
        </w:rPr>
      </w:pPr>
      <w:del w:id="2246" w:date="2021-02-15T14:27:11Z" w:author="Thibaut Meurisse">
        <w:r>
          <w:rPr>
            <w:rStyle w:val="None"/>
            <w:sz w:val="28"/>
            <w:szCs w:val="28"/>
            <w:rtl w:val="0"/>
            <w:lang w:val="en-US"/>
          </w:rPr>
          <w:delText>As mentioned previously, you don</w:delText>
        </w:r>
      </w:del>
      <w:del w:id="2247" w:date="2021-02-15T14:27:11Z" w:author="Thibaut Meurisse">
        <w:r>
          <w:rPr>
            <w:rStyle w:val="None"/>
            <w:sz w:val="28"/>
            <w:szCs w:val="28"/>
            <w:rtl w:val="0"/>
            <w:lang w:val="en-US"/>
          </w:rPr>
          <w:delText>’</w:delText>
        </w:r>
      </w:del>
      <w:del w:id="2248" w:date="2021-02-15T14:27:11Z" w:author="Thibaut Meurisse">
        <w:r>
          <w:rPr>
            <w:rStyle w:val="None"/>
            <w:sz w:val="28"/>
            <w:szCs w:val="28"/>
            <w:rtl w:val="0"/>
            <w:lang w:val="en-US"/>
          </w:rPr>
          <w:delText>t need complicated techniques, systems, or tools to boost your productivity. These will only have a marginal effect and tend to work only for people who are already very productive. What you need is:</w:delText>
        </w:r>
      </w:del>
    </w:p>
    <w:p>
      <w:pPr>
        <w:pStyle w:val="Body A"/>
        <w:spacing w:line="288" w:lineRule="auto"/>
        <w:jc w:val="both"/>
        <w:rPr>
          <w:del w:id="2249" w:date="2021-02-15T14:27:10Z" w:author="Thibaut Meurisse"/>
          <w:sz w:val="28"/>
          <w:szCs w:val="28"/>
        </w:rPr>
      </w:pPr>
    </w:p>
    <w:p>
      <w:pPr>
        <w:pStyle w:val="Body A"/>
        <w:numPr>
          <w:ilvl w:val="0"/>
          <w:numId w:val="15"/>
        </w:numPr>
        <w:bidi w:val="0"/>
        <w:spacing w:line="288" w:lineRule="auto"/>
        <w:ind w:right="0"/>
        <w:jc w:val="both"/>
        <w:rPr>
          <w:del w:id="2250" w:date="2021-02-15T14:27:10Z" w:author="Thibaut Meurisse"/>
          <w:sz w:val="28"/>
          <w:szCs w:val="28"/>
          <w:rtl w:val="0"/>
          <w:lang w:val="en-US"/>
        </w:rPr>
      </w:pPr>
      <w:del w:id="2251" w:date="2021-02-15T14:27:10Z" w:author="Thibaut Meurisse">
        <w:r>
          <w:rPr>
            <w:sz w:val="28"/>
            <w:szCs w:val="28"/>
            <w:rtl w:val="0"/>
            <w:lang w:val="en-US"/>
          </w:rPr>
          <w:delText xml:space="preserve">to practice focusing completely on the task in front of you, and </w:delText>
        </w:r>
      </w:del>
    </w:p>
    <w:p>
      <w:pPr>
        <w:pStyle w:val="Body A"/>
        <w:numPr>
          <w:ilvl w:val="0"/>
          <w:numId w:val="7"/>
        </w:numPr>
        <w:bidi w:val="0"/>
        <w:spacing w:line="288" w:lineRule="auto"/>
        <w:ind w:right="0"/>
        <w:jc w:val="both"/>
        <w:rPr>
          <w:del w:id="2252" w:date="2021-02-15T14:27:10Z" w:author="Thibaut Meurisse"/>
          <w:sz w:val="28"/>
          <w:szCs w:val="28"/>
          <w:rtl w:val="0"/>
          <w:lang w:val="en-US"/>
        </w:rPr>
      </w:pPr>
      <w:del w:id="2253" w:date="2021-02-15T14:27:10Z" w:author="Thibaut Meurisse">
        <w:r>
          <w:rPr>
            <w:sz w:val="28"/>
            <w:szCs w:val="28"/>
            <w:rtl w:val="0"/>
            <w:lang w:val="en-US"/>
          </w:rPr>
          <w:delText>to ensure this is a truly important task that moves the needle forward.</w:delText>
        </w:r>
      </w:del>
    </w:p>
    <w:p>
      <w:pPr>
        <w:pStyle w:val="Body A"/>
        <w:spacing w:line="288" w:lineRule="auto"/>
        <w:jc w:val="both"/>
        <w:rPr>
          <w:del w:id="2254" w:date="2021-02-15T14:27:10Z" w:author="Thibaut Meurisse"/>
          <w:sz w:val="28"/>
          <w:szCs w:val="28"/>
        </w:rPr>
      </w:pPr>
    </w:p>
    <w:p>
      <w:pPr>
        <w:pStyle w:val="Body A"/>
        <w:spacing w:line="288" w:lineRule="auto"/>
        <w:jc w:val="both"/>
        <w:rPr>
          <w:del w:id="2255" w:date="2021-02-15T14:27:10Z" w:author="Thibaut Meurisse"/>
        </w:rPr>
      </w:pPr>
      <w:del w:id="2256" w:date="2021-02-15T14:27:10Z" w:author="Thibaut Meurisse">
        <w:r>
          <w:rPr>
            <w:rStyle w:val="None"/>
            <w:sz w:val="28"/>
            <w:szCs w:val="28"/>
            <w:rtl w:val="0"/>
            <w:lang w:val="en-US"/>
          </w:rPr>
          <w:delText>If you remember only one thing from this book, remember this:</w:delText>
        </w:r>
      </w:del>
    </w:p>
    <w:p>
      <w:pPr>
        <w:pStyle w:val="Body A"/>
        <w:spacing w:line="288" w:lineRule="auto"/>
        <w:jc w:val="both"/>
        <w:rPr>
          <w:del w:id="2257" w:date="2021-02-15T14:27:10Z" w:author="Thibaut Meurisse"/>
          <w:rStyle w:val="None"/>
          <w:b w:val="1"/>
          <w:bCs w:val="1"/>
          <w:sz w:val="28"/>
          <w:szCs w:val="28"/>
        </w:rPr>
      </w:pPr>
      <w:del w:id="2258" w:date="2021-02-15T14:27:10Z" w:author="Thibaut Meurisse">
        <w:r>
          <w:rPr>
            <w:rStyle w:val="None"/>
            <w:sz w:val="28"/>
            <w:szCs w:val="28"/>
            <w:rtl w:val="0"/>
            <w:lang w:val="en-US"/>
          </w:rPr>
          <w:delText>One of the most effective ways to increase your productivity is to</w:delText>
        </w:r>
      </w:del>
      <w:del w:id="2259" w:date="2021-02-15T14:27:10Z" w:author="Thibaut Meurisse">
        <w:r>
          <w:rPr>
            <w:rStyle w:val="None"/>
            <w:b w:val="1"/>
            <w:bCs w:val="1"/>
            <w:sz w:val="28"/>
            <w:szCs w:val="28"/>
            <w:rtl w:val="0"/>
            <w:lang w:val="en-US"/>
          </w:rPr>
          <w:delText xml:space="preserve"> </w:delText>
        </w:r>
      </w:del>
      <w:del w:id="2260" w:date="2021-02-15T14:27:10Z" w:author="Thibaut Meurisse">
        <w:r>
          <w:rPr>
            <w:rStyle w:val="None"/>
            <w:sz w:val="28"/>
            <w:szCs w:val="28"/>
            <w:rtl w:val="0"/>
            <w:lang w:val="en-US"/>
          </w:rPr>
          <w:delText>identify the correct tasks to work on and focus on them for at least forty-five minutes each day, while eliminating any distractions or interruptions.</w:delText>
        </w:r>
      </w:del>
    </w:p>
    <w:p>
      <w:pPr>
        <w:pStyle w:val="Body A"/>
        <w:spacing w:line="288" w:lineRule="auto"/>
        <w:jc w:val="both"/>
        <w:rPr>
          <w:del w:id="2261" w:date="2021-02-15T14:27:10Z" w:author="Thibaut Meurisse"/>
          <w:sz w:val="28"/>
          <w:szCs w:val="28"/>
        </w:rPr>
      </w:pPr>
    </w:p>
    <w:p>
      <w:pPr>
        <w:pStyle w:val="Body A"/>
        <w:spacing w:line="288" w:lineRule="auto"/>
        <w:jc w:val="both"/>
        <w:rPr>
          <w:del w:id="2262" w:date="2021-02-15T14:27:10Z" w:author="Thibaut Meurisse"/>
          <w:rStyle w:val="None"/>
          <w:sz w:val="28"/>
          <w:szCs w:val="28"/>
        </w:rPr>
      </w:pPr>
      <w:del w:id="2263" w:date="2021-02-15T14:27:10Z" w:author="Thibaut Meurisse">
        <w:r>
          <w:rPr>
            <w:rStyle w:val="None"/>
            <w:sz w:val="28"/>
            <w:szCs w:val="28"/>
            <w:rtl w:val="0"/>
            <w:lang w:val="en-US"/>
          </w:rPr>
          <w:delText xml:space="preserve">Therefore, the first thing you need to do before anything else is to practice entering a deep state of concentration every day for forty-five minutes. Simply working on your major task, uninterrupted, for forty-five minutes each day </w:delText>
        </w:r>
      </w:del>
      <w:del w:id="2264" w:date="2021-02-15T14:27:10Z" w:author="Thibaut Meurisse">
        <w:r>
          <w:rPr>
            <w:rStyle w:val="None"/>
            <w:i w:val="1"/>
            <w:iCs w:val="1"/>
            <w:sz w:val="28"/>
            <w:szCs w:val="28"/>
            <w:rtl w:val="0"/>
            <w:lang w:val="en-US"/>
          </w:rPr>
          <w:delText xml:space="preserve">consistently </w:delText>
        </w:r>
      </w:del>
      <w:del w:id="2265" w:date="2021-02-15T14:27:10Z" w:author="Thibaut Meurisse">
        <w:r>
          <w:rPr>
            <w:rStyle w:val="None"/>
            <w:sz w:val="28"/>
            <w:szCs w:val="28"/>
            <w:rtl w:val="0"/>
            <w:lang w:val="en-US"/>
          </w:rPr>
          <w:delText>and without changing anything else in your routine, will significantly boost your productivity. Over time, and as you have more practice, you can add another forty-five-minute block of uninterrupted work, and then another one, etc. This habit will become the foundation upon which you can build a more complex productivity system if needed.</w:delText>
        </w:r>
      </w:del>
    </w:p>
    <w:p>
      <w:pPr>
        <w:pStyle w:val="Body A"/>
        <w:spacing w:line="288" w:lineRule="auto"/>
        <w:jc w:val="both"/>
        <w:rPr>
          <w:del w:id="2266" w:date="2021-02-15T14:27:10Z" w:author="Thibaut Meurisse"/>
          <w:sz w:val="28"/>
          <w:szCs w:val="28"/>
        </w:rPr>
      </w:pPr>
    </w:p>
    <w:p>
      <w:pPr>
        <w:pStyle w:val="Body A"/>
        <w:spacing w:line="288" w:lineRule="auto"/>
        <w:jc w:val="both"/>
        <w:rPr>
          <w:rStyle w:val="None"/>
          <w:sz w:val="28"/>
          <w:szCs w:val="28"/>
        </w:rPr>
      </w:pPr>
      <w:del w:id="2267" w:date="2021-02-15T14:27:10Z" w:author="Thibaut Meurisse">
        <w:r>
          <w:rPr>
            <w:rStyle w:val="None"/>
            <w:sz w:val="28"/>
            <w:szCs w:val="28"/>
            <w:rtl w:val="0"/>
            <w:lang w:val="en-US"/>
          </w:rPr>
          <w:delText>In this part, you</w:delText>
        </w:r>
      </w:del>
      <w:del w:id="2268" w:date="2021-02-15T14:27:10Z" w:author="Thibaut Meurisse">
        <w:r>
          <w:rPr>
            <w:rStyle w:val="None"/>
            <w:sz w:val="28"/>
            <w:szCs w:val="28"/>
            <w:rtl w:val="0"/>
            <w:lang w:val="en-US"/>
          </w:rPr>
          <w:delText>’</w:delText>
        </w:r>
      </w:del>
      <w:del w:id="2269" w:date="2021-02-15T14:27:10Z" w:author="Thibaut Meurisse">
        <w:r>
          <w:rPr>
            <w:rStyle w:val="None"/>
            <w:sz w:val="28"/>
            <w:szCs w:val="28"/>
            <w:rtl w:val="0"/>
            <w:lang w:val="en-US"/>
          </w:rPr>
          <w:delText>ll see in greater detail what you can do specifically to enter a state of flow and stay focused on your task.</w:delText>
        </w:r>
      </w:del>
    </w:p>
    <w:p>
      <w:pPr>
        <w:pStyle w:val="Body A"/>
        <w:spacing w:line="288" w:lineRule="auto"/>
        <w:jc w:val="both"/>
        <w:rPr>
          <w:rStyle w:val="None"/>
          <w:b w:val="1"/>
          <w:bCs w:val="1"/>
          <w:sz w:val="30"/>
          <w:szCs w:val="30"/>
        </w:rPr>
      </w:pPr>
      <w:r>
        <w:rPr>
          <w:rStyle w:val="None"/>
          <w:b w:val="1"/>
          <w:bCs w:val="1"/>
          <w:sz w:val="30"/>
          <w:szCs w:val="30"/>
          <w:rtl w:val="0"/>
          <w:lang w:val="en-US"/>
        </w:rPr>
        <w:t>1. The best productivity tool you</w:t>
      </w:r>
      <w:r>
        <w:rPr>
          <w:rStyle w:val="None"/>
          <w:b w:val="1"/>
          <w:bCs w:val="1"/>
          <w:sz w:val="30"/>
          <w:szCs w:val="30"/>
          <w:rtl w:val="0"/>
          <w:lang w:val="en-US"/>
        </w:rPr>
        <w:t>’</w:t>
      </w:r>
      <w:r>
        <w:rPr>
          <w:rStyle w:val="None"/>
          <w:b w:val="1"/>
          <w:bCs w:val="1"/>
          <w:sz w:val="30"/>
          <w:szCs w:val="30"/>
          <w:rtl w:val="0"/>
          <w:lang w:val="en-US"/>
        </w:rPr>
        <w:t>ll ever have</w:t>
      </w:r>
    </w:p>
    <w:p>
      <w:pPr>
        <w:pStyle w:val="Body A"/>
        <w:spacing w:line="288" w:lineRule="auto"/>
        <w:jc w:val="both"/>
        <w:rPr>
          <w:del w:id="2270" w:date="2021-02-15T14:27:16Z" w:author="Thibaut Meurisse"/>
          <w:rStyle w:val="None"/>
          <w:sz w:val="28"/>
          <w:szCs w:val="28"/>
        </w:rPr>
      </w:pPr>
      <w:del w:id="2271" w:date="2021-02-15T14:27:16Z" w:author="Thibaut Meurisse">
        <w:r>
          <w:rPr>
            <w:rStyle w:val="None"/>
            <w:sz w:val="28"/>
            <w:szCs w:val="28"/>
            <w:rtl w:val="0"/>
            <w:lang w:val="en-US"/>
          </w:rPr>
          <w:delText>Do you want to know what your best productivity tool is? By now, you probably know.</w:delText>
        </w:r>
      </w:del>
    </w:p>
    <w:p>
      <w:pPr>
        <w:pStyle w:val="Body A"/>
        <w:spacing w:line="288" w:lineRule="auto"/>
        <w:jc w:val="both"/>
        <w:rPr>
          <w:del w:id="2272" w:date="2021-02-15T14:27:16Z" w:author="Thibaut Meurisse"/>
          <w:sz w:val="28"/>
          <w:szCs w:val="28"/>
        </w:rPr>
      </w:pPr>
    </w:p>
    <w:p>
      <w:pPr>
        <w:pStyle w:val="Body A"/>
        <w:spacing w:line="288" w:lineRule="auto"/>
        <w:jc w:val="both"/>
        <w:rPr>
          <w:del w:id="2273" w:date="2021-02-15T14:27:16Z" w:author="Thibaut Meurisse"/>
          <w:rStyle w:val="None"/>
          <w:sz w:val="28"/>
          <w:szCs w:val="28"/>
        </w:rPr>
      </w:pPr>
      <w:del w:id="2274" w:date="2021-02-15T14:27:16Z" w:author="Thibaut Meurisse">
        <w:r>
          <w:rPr>
            <w:rStyle w:val="None"/>
            <w:sz w:val="28"/>
            <w:szCs w:val="28"/>
            <w:rtl w:val="0"/>
            <w:lang w:val="en-US"/>
          </w:rPr>
          <w:delText>It</w:delText>
        </w:r>
      </w:del>
      <w:del w:id="2275" w:date="2021-02-15T14:27:16Z" w:author="Thibaut Meurisse">
        <w:r>
          <w:rPr>
            <w:rStyle w:val="None"/>
            <w:sz w:val="28"/>
            <w:szCs w:val="28"/>
            <w:rtl w:val="0"/>
            <w:lang w:val="en-US"/>
          </w:rPr>
          <w:delText>’</w:delText>
        </w:r>
      </w:del>
      <w:del w:id="2276" w:date="2021-02-15T14:27:16Z" w:author="Thibaut Meurisse">
        <w:r>
          <w:rPr>
            <w:rStyle w:val="None"/>
            <w:sz w:val="28"/>
            <w:szCs w:val="28"/>
            <w:rtl w:val="0"/>
            <w:lang w:val="en-US"/>
          </w:rPr>
          <w:delText>s your ability to focus.</w:delText>
        </w:r>
      </w:del>
    </w:p>
    <w:p>
      <w:pPr>
        <w:pStyle w:val="Body A"/>
        <w:spacing w:line="288" w:lineRule="auto"/>
        <w:jc w:val="both"/>
        <w:rPr>
          <w:del w:id="2277" w:date="2021-02-15T14:27:16Z" w:author="Thibaut Meurisse"/>
          <w:sz w:val="28"/>
          <w:szCs w:val="28"/>
        </w:rPr>
      </w:pPr>
    </w:p>
    <w:p>
      <w:pPr>
        <w:pStyle w:val="Body A"/>
        <w:spacing w:line="288" w:lineRule="auto"/>
        <w:jc w:val="both"/>
        <w:rPr>
          <w:del w:id="2278" w:date="2021-02-15T14:27:16Z" w:author="Thibaut Meurisse"/>
          <w:rStyle w:val="None"/>
          <w:sz w:val="28"/>
          <w:szCs w:val="28"/>
        </w:rPr>
      </w:pPr>
      <w:del w:id="2279" w:date="2021-02-15T14:27:16Z" w:author="Thibaut Meurisse">
        <w:r>
          <w:rPr>
            <w:rStyle w:val="None"/>
            <w:sz w:val="28"/>
            <w:szCs w:val="28"/>
            <w:rtl w:val="0"/>
            <w:lang w:val="en-US"/>
          </w:rPr>
          <w:delText>Your focus is your superpower. It allows you to channel all your energy into one specific thing while excluding everything else. When you focus for long enough, you enter an altered state of mind, and you feel calmer and more in control. All your thoughts and worries disappear into the background, and you will be able to immerse yourself completely in the task in front of you. In this state of mind, you</w:delText>
        </w:r>
      </w:del>
      <w:del w:id="2280" w:date="2021-02-15T14:27:16Z" w:author="Thibaut Meurisse">
        <w:r>
          <w:rPr>
            <w:rStyle w:val="None"/>
            <w:sz w:val="28"/>
            <w:szCs w:val="28"/>
            <w:rtl w:val="0"/>
            <w:lang w:val="en-US"/>
          </w:rPr>
          <w:delText>’</w:delText>
        </w:r>
      </w:del>
      <w:del w:id="2281" w:date="2021-02-15T14:27:16Z" w:author="Thibaut Meurisse">
        <w:r>
          <w:rPr>
            <w:rStyle w:val="None"/>
            <w:sz w:val="28"/>
            <w:szCs w:val="28"/>
            <w:rtl w:val="0"/>
            <w:lang w:val="en-US"/>
          </w:rPr>
          <w:delText>re far more effective and will end up achieving more.</w:delText>
        </w:r>
      </w:del>
    </w:p>
    <w:p>
      <w:pPr>
        <w:pStyle w:val="Body A"/>
        <w:spacing w:line="288" w:lineRule="auto"/>
        <w:jc w:val="both"/>
        <w:rPr>
          <w:del w:id="2282" w:date="2021-02-15T14:27:16Z" w:author="Thibaut Meurisse"/>
          <w:sz w:val="28"/>
          <w:szCs w:val="28"/>
        </w:rPr>
      </w:pPr>
    </w:p>
    <w:p>
      <w:pPr>
        <w:pStyle w:val="Body A"/>
        <w:spacing w:line="288" w:lineRule="auto"/>
        <w:jc w:val="both"/>
        <w:rPr>
          <w:del w:id="2283" w:date="2021-02-15T14:27:16Z" w:author="Thibaut Meurisse"/>
          <w:rStyle w:val="None"/>
          <w:sz w:val="28"/>
          <w:szCs w:val="28"/>
        </w:rPr>
      </w:pPr>
      <w:del w:id="2284" w:date="2021-02-15T14:27:16Z" w:author="Thibaut Meurisse">
        <w:r>
          <w:rPr>
            <w:rStyle w:val="None"/>
            <w:sz w:val="28"/>
            <w:szCs w:val="28"/>
            <w:rtl w:val="0"/>
            <w:lang w:val="en-US"/>
          </w:rPr>
          <w:delText>Laser-shaper focus sustained over a long period of time can turn an average person into a genius</w:delText>
        </w:r>
      </w:del>
      <w:del w:id="2285" w:date="2021-02-15T14:27:16Z" w:author="Thibaut Meurisse">
        <w:r>
          <w:rPr>
            <w:rStyle w:val="None"/>
            <w:sz w:val="28"/>
            <w:szCs w:val="28"/>
            <w:rtl w:val="0"/>
            <w:lang w:val="en-US"/>
          </w:rPr>
          <w:delText>—</w:delText>
        </w:r>
      </w:del>
      <w:del w:id="2286" w:date="2021-02-15T14:27:16Z" w:author="Thibaut Meurisse">
        <w:r>
          <w:rPr>
            <w:rStyle w:val="None"/>
            <w:sz w:val="28"/>
            <w:szCs w:val="28"/>
            <w:rtl w:val="0"/>
            <w:lang w:val="en-US"/>
          </w:rPr>
          <w:delText>at least that</w:delText>
        </w:r>
      </w:del>
      <w:del w:id="2287" w:date="2021-02-15T14:27:16Z" w:author="Thibaut Meurisse">
        <w:r>
          <w:rPr>
            <w:rStyle w:val="None"/>
            <w:sz w:val="28"/>
            <w:szCs w:val="28"/>
            <w:rtl w:val="0"/>
            <w:lang w:val="en-US"/>
          </w:rPr>
          <w:delText>’</w:delText>
        </w:r>
      </w:del>
      <w:del w:id="2288" w:date="2021-02-15T14:27:16Z" w:author="Thibaut Meurisse">
        <w:r>
          <w:rPr>
            <w:rStyle w:val="None"/>
            <w:sz w:val="28"/>
            <w:szCs w:val="28"/>
            <w:rtl w:val="0"/>
            <w:lang w:val="en-US"/>
          </w:rPr>
          <w:delText xml:space="preserve">s how this person will seem to others. This is because intense focus minimizes energy leakage by channeling energy towards the accomplishment of one specific thing. In short, it allows us to </w:delText>
        </w:r>
      </w:del>
      <w:del w:id="2289" w:date="2021-02-15T14:27:16Z" w:author="Thibaut Meurisse">
        <w:r>
          <w:rPr>
            <w:rStyle w:val="None"/>
            <w:i w:val="1"/>
            <w:iCs w:val="1"/>
            <w:sz w:val="28"/>
            <w:szCs w:val="28"/>
            <w:rtl w:val="0"/>
            <w:lang w:val="en-US"/>
          </w:rPr>
          <w:delText>invest</w:delText>
        </w:r>
      </w:del>
      <w:del w:id="2290" w:date="2021-02-15T14:27:16Z" w:author="Thibaut Meurisse">
        <w:r>
          <w:rPr>
            <w:rStyle w:val="None"/>
            <w:sz w:val="28"/>
            <w:szCs w:val="28"/>
            <w:rtl w:val="0"/>
            <w:lang w:val="en-US"/>
          </w:rPr>
          <w:delText xml:space="preserve"> all our energy instead of squandering it.</w:delText>
        </w:r>
      </w:del>
    </w:p>
    <w:p>
      <w:pPr>
        <w:pStyle w:val="Body A"/>
        <w:spacing w:line="288" w:lineRule="auto"/>
        <w:jc w:val="both"/>
        <w:rPr>
          <w:del w:id="2291" w:date="2021-02-15T14:27:16Z" w:author="Thibaut Meurisse"/>
          <w:sz w:val="28"/>
          <w:szCs w:val="28"/>
        </w:rPr>
      </w:pPr>
    </w:p>
    <w:p>
      <w:pPr>
        <w:pStyle w:val="Body A"/>
        <w:spacing w:line="288" w:lineRule="auto"/>
        <w:jc w:val="both"/>
        <w:rPr>
          <w:del w:id="2292" w:date="2021-02-15T14:27:16Z" w:author="Thibaut Meurisse"/>
          <w:rStyle w:val="None"/>
          <w:sz w:val="28"/>
          <w:szCs w:val="28"/>
        </w:rPr>
      </w:pPr>
      <w:del w:id="2293" w:date="2021-02-15T14:27:16Z" w:author="Thibaut Meurisse">
        <w:r>
          <w:rPr>
            <w:rStyle w:val="None"/>
            <w:sz w:val="28"/>
            <w:szCs w:val="28"/>
            <w:rtl w:val="0"/>
            <w:lang w:val="en-US"/>
          </w:rPr>
          <w:delText>Look around and you</w:delText>
        </w:r>
      </w:del>
      <w:del w:id="2294" w:date="2021-02-15T14:27:16Z" w:author="Thibaut Meurisse">
        <w:r>
          <w:rPr>
            <w:rStyle w:val="None"/>
            <w:sz w:val="28"/>
            <w:szCs w:val="28"/>
            <w:rtl w:val="0"/>
            <w:lang w:val="en-US"/>
          </w:rPr>
          <w:delText>’</w:delText>
        </w:r>
      </w:del>
      <w:del w:id="2295" w:date="2021-02-15T14:27:16Z" w:author="Thibaut Meurisse">
        <w:r>
          <w:rPr>
            <w:rStyle w:val="None"/>
            <w:sz w:val="28"/>
            <w:szCs w:val="28"/>
            <w:rtl w:val="0"/>
            <w:lang w:val="en-US"/>
          </w:rPr>
          <w:delText>ll see many smart people misusing their talents. These people have no clear direction, they lack confidence, and they have little discipline. As a result, they operate far below their true potential. On the other hand, you</w:delText>
        </w:r>
      </w:del>
      <w:del w:id="2296" w:date="2021-02-15T14:27:16Z" w:author="Thibaut Meurisse">
        <w:r>
          <w:rPr>
            <w:rStyle w:val="None"/>
            <w:sz w:val="28"/>
            <w:szCs w:val="28"/>
            <w:rtl w:val="0"/>
            <w:lang w:val="en-US"/>
          </w:rPr>
          <w:delText>’</w:delText>
        </w:r>
      </w:del>
      <w:del w:id="2297" w:date="2021-02-15T14:27:16Z" w:author="Thibaut Meurisse">
        <w:r>
          <w:rPr>
            <w:rStyle w:val="None"/>
            <w:sz w:val="28"/>
            <w:szCs w:val="28"/>
            <w:rtl w:val="0"/>
            <w:lang w:val="en-US"/>
          </w:rPr>
          <w:delText>ll see many rather average people achieving extraordinary things and having a tremendous impact on society. A big part of this is due to their ability to stay focused over the long term. I would go as far as saying that extreme focus is like adding at least an extra twenty points to your IQ.</w:delText>
        </w:r>
      </w:del>
    </w:p>
    <w:p>
      <w:pPr>
        <w:pStyle w:val="Body A"/>
        <w:spacing w:line="288" w:lineRule="auto"/>
        <w:jc w:val="both"/>
        <w:rPr>
          <w:del w:id="2298" w:date="2021-02-15T14:27:16Z" w:author="Thibaut Meurisse"/>
          <w:sz w:val="28"/>
          <w:szCs w:val="28"/>
        </w:rPr>
      </w:pPr>
    </w:p>
    <w:p>
      <w:pPr>
        <w:pStyle w:val="Body A"/>
        <w:spacing w:line="288" w:lineRule="auto"/>
        <w:jc w:val="both"/>
        <w:rPr>
          <w:del w:id="2299" w:date="2021-02-15T14:27:16Z" w:author="Thibaut Meurisse"/>
          <w:rStyle w:val="None"/>
          <w:sz w:val="28"/>
          <w:szCs w:val="28"/>
        </w:rPr>
      </w:pPr>
      <w:del w:id="2300" w:date="2021-02-15T14:27:16Z" w:author="Thibaut Meurisse">
        <w:r>
          <w:rPr>
            <w:rStyle w:val="None"/>
            <w:sz w:val="28"/>
            <w:szCs w:val="28"/>
            <w:rtl w:val="0"/>
            <w:lang w:val="en-US"/>
          </w:rPr>
          <w:delText>What about you? How good is your focus?</w:delText>
        </w:r>
      </w:del>
    </w:p>
    <w:p>
      <w:pPr>
        <w:pStyle w:val="Body A"/>
        <w:spacing w:line="288" w:lineRule="auto"/>
        <w:jc w:val="both"/>
        <w:rPr>
          <w:del w:id="2301" w:date="2021-02-15T14:27:16Z" w:author="Thibaut Meurisse"/>
          <w:sz w:val="28"/>
          <w:szCs w:val="28"/>
        </w:rPr>
      </w:pPr>
    </w:p>
    <w:p>
      <w:pPr>
        <w:pStyle w:val="Body A"/>
        <w:spacing w:line="288" w:lineRule="auto"/>
        <w:jc w:val="both"/>
        <w:rPr>
          <w:del w:id="2302" w:date="2021-02-15T14:27:16Z" w:author="Thibaut Meurisse"/>
          <w:rStyle w:val="None"/>
          <w:sz w:val="28"/>
          <w:szCs w:val="28"/>
        </w:rPr>
      </w:pPr>
      <w:del w:id="2303" w:date="2021-02-15T14:27:16Z" w:author="Thibaut Meurisse">
        <w:r>
          <w:rPr>
            <w:rStyle w:val="None"/>
            <w:sz w:val="28"/>
            <w:szCs w:val="28"/>
            <w:rtl w:val="0"/>
            <w:lang w:val="en-US"/>
          </w:rPr>
          <w:delText>Learn to develop laser-sharp focus and most of your productivity challenges (?) will vanish. Do it over a long enough period and you will be astonished by what you can accomplish.</w:delText>
        </w:r>
      </w:del>
    </w:p>
    <w:p>
      <w:pPr>
        <w:pStyle w:val="Body A"/>
        <w:spacing w:line="288" w:lineRule="auto"/>
        <w:jc w:val="both"/>
        <w:rPr>
          <w:del w:id="2304" w:date="2021-02-15T14:27:16Z" w:author="Thibaut Meurisse"/>
          <w:sz w:val="28"/>
          <w:szCs w:val="28"/>
        </w:rPr>
      </w:pPr>
    </w:p>
    <w:p>
      <w:pPr>
        <w:pStyle w:val="Body A"/>
        <w:spacing w:line="288" w:lineRule="auto"/>
        <w:jc w:val="both"/>
        <w:rPr>
          <w:del w:id="2305" w:date="2021-02-15T14:27:16Z" w:author="Thibaut Meurisse"/>
          <w:rStyle w:val="None"/>
          <w:sz w:val="28"/>
          <w:szCs w:val="28"/>
        </w:rPr>
      </w:pPr>
      <w:del w:id="2306" w:date="2021-02-15T14:27:16Z" w:author="Thibaut Meurisse">
        <w:r>
          <w:rPr>
            <w:rStyle w:val="None"/>
            <w:sz w:val="28"/>
            <w:szCs w:val="28"/>
            <w:rtl w:val="0"/>
            <w:lang w:val="en-US"/>
          </w:rPr>
          <w:delText>Now, let</w:delText>
        </w:r>
      </w:del>
      <w:del w:id="2307" w:date="2021-02-15T14:27:16Z" w:author="Thibaut Meurisse">
        <w:r>
          <w:rPr>
            <w:rStyle w:val="None"/>
            <w:sz w:val="28"/>
            <w:szCs w:val="28"/>
            <w:rtl w:val="0"/>
            <w:lang w:val="en-US"/>
          </w:rPr>
          <w:delText>’</w:delText>
        </w:r>
      </w:del>
      <w:del w:id="2308" w:date="2021-02-15T14:27:16Z" w:author="Thibaut Meurisse">
        <w:r>
          <w:rPr>
            <w:rStyle w:val="None"/>
            <w:sz w:val="28"/>
            <w:szCs w:val="28"/>
            <w:rtl w:val="0"/>
            <w:lang w:val="en-US"/>
          </w:rPr>
          <w:delText>s cover briefly one key principle you</w:delText>
        </w:r>
      </w:del>
      <w:del w:id="2309" w:date="2021-02-15T14:27:16Z" w:author="Thibaut Meurisse">
        <w:r>
          <w:rPr>
            <w:rStyle w:val="None"/>
            <w:sz w:val="28"/>
            <w:szCs w:val="28"/>
            <w:rtl w:val="0"/>
            <w:lang w:val="en-US"/>
          </w:rPr>
          <w:delText>’</w:delText>
        </w:r>
      </w:del>
      <w:del w:id="2310" w:date="2021-02-15T14:27:16Z" w:author="Thibaut Meurisse">
        <w:r>
          <w:rPr>
            <w:rStyle w:val="None"/>
            <w:sz w:val="28"/>
            <w:szCs w:val="28"/>
            <w:rtl w:val="0"/>
            <w:lang w:val="en-US"/>
          </w:rPr>
          <w:delText>ll need to apply if you want to develop a laser-sharp focus.</w:delText>
        </w:r>
      </w:del>
    </w:p>
    <w:p>
      <w:pPr>
        <w:pStyle w:val="Body A"/>
        <w:spacing w:line="288" w:lineRule="auto"/>
        <w:jc w:val="both"/>
        <w:rPr>
          <w:sz w:val="28"/>
          <w:szCs w:val="28"/>
        </w:rPr>
      </w:pPr>
    </w:p>
    <w:p>
      <w:pPr>
        <w:pStyle w:val="Body A"/>
        <w:spacing w:line="288" w:lineRule="auto"/>
        <w:jc w:val="both"/>
        <w:rPr>
          <w:rStyle w:val="None"/>
          <w:b w:val="1"/>
          <w:bCs w:val="1"/>
          <w:sz w:val="28"/>
          <w:szCs w:val="28"/>
        </w:rPr>
      </w:pPr>
      <w:r>
        <w:rPr>
          <w:rStyle w:val="None"/>
          <w:b w:val="1"/>
          <w:bCs w:val="1"/>
          <w:sz w:val="28"/>
          <w:szCs w:val="28"/>
          <w:rtl w:val="0"/>
          <w:lang w:val="en-US"/>
        </w:rPr>
        <w:t>The 80/20 Principle</w:t>
      </w:r>
    </w:p>
    <w:p>
      <w:pPr>
        <w:pStyle w:val="Body A"/>
        <w:spacing w:line="288" w:lineRule="auto"/>
        <w:jc w:val="both"/>
        <w:rPr>
          <w:del w:id="2311" w:date="2021-02-15T14:27:21Z" w:author="Thibaut Meurisse"/>
          <w:rStyle w:val="None"/>
          <w:sz w:val="28"/>
          <w:szCs w:val="28"/>
        </w:rPr>
      </w:pPr>
      <w:del w:id="2312" w:date="2021-02-15T14:27:21Z" w:author="Thibaut Meurisse">
        <w:r>
          <w:rPr>
            <w:rStyle w:val="None"/>
            <w:sz w:val="28"/>
            <w:szCs w:val="28"/>
            <w:rtl w:val="0"/>
            <w:lang w:val="en-US"/>
          </w:rPr>
          <w:delText>This well-known rule states that twenty percent of your actions generate eighty percent of your results. In other words, only a fraction of what you do is truly effective. The idea is to spend as much time as possible on the twenty percent because that</w:delText>
        </w:r>
      </w:del>
      <w:del w:id="2313" w:date="2021-02-15T14:27:21Z" w:author="Thibaut Meurisse">
        <w:r>
          <w:rPr>
            <w:rStyle w:val="None"/>
            <w:sz w:val="28"/>
            <w:szCs w:val="28"/>
            <w:rtl w:val="0"/>
            <w:lang w:val="en-US"/>
          </w:rPr>
          <w:delText>’</w:delText>
        </w:r>
      </w:del>
      <w:del w:id="2314" w:date="2021-02-15T14:27:21Z" w:author="Thibaut Meurisse">
        <w:r>
          <w:rPr>
            <w:rStyle w:val="None"/>
            <w:sz w:val="28"/>
            <w:szCs w:val="28"/>
            <w:rtl w:val="0"/>
            <w:lang w:val="en-US"/>
          </w:rPr>
          <w:delText>s what brings the biggest results.</w:delText>
        </w:r>
      </w:del>
    </w:p>
    <w:p>
      <w:pPr>
        <w:pStyle w:val="Body A"/>
        <w:spacing w:line="288" w:lineRule="auto"/>
        <w:jc w:val="both"/>
        <w:rPr>
          <w:del w:id="2315" w:date="2021-02-15T14:27:21Z" w:author="Thibaut Meurisse"/>
          <w:sz w:val="28"/>
          <w:szCs w:val="28"/>
        </w:rPr>
      </w:pPr>
    </w:p>
    <w:p>
      <w:pPr>
        <w:pStyle w:val="Body A"/>
        <w:spacing w:line="288" w:lineRule="auto"/>
        <w:jc w:val="both"/>
        <w:rPr>
          <w:del w:id="2316" w:date="2021-02-15T14:27:21Z" w:author="Thibaut Meurisse"/>
          <w:rStyle w:val="None"/>
          <w:sz w:val="28"/>
          <w:szCs w:val="28"/>
        </w:rPr>
      </w:pPr>
      <w:del w:id="2317" w:date="2021-02-15T14:27:21Z" w:author="Thibaut Meurisse">
        <w:r>
          <w:rPr>
            <w:rStyle w:val="None"/>
            <w:sz w:val="28"/>
            <w:szCs w:val="28"/>
            <w:rtl w:val="0"/>
            <w:lang w:val="en-US"/>
          </w:rPr>
          <w:delText>For instance, I</w:delText>
        </w:r>
      </w:del>
      <w:del w:id="2318" w:date="2021-02-15T14:27:21Z" w:author="Thibaut Meurisse">
        <w:r>
          <w:rPr>
            <w:rStyle w:val="None"/>
            <w:sz w:val="28"/>
            <w:szCs w:val="28"/>
            <w:rtl w:val="0"/>
            <w:lang w:val="en-US"/>
          </w:rPr>
          <w:delText>’</w:delText>
        </w:r>
      </w:del>
      <w:del w:id="2319" w:date="2021-02-15T14:27:21Z" w:author="Thibaut Meurisse">
        <w:r>
          <w:rPr>
            <w:rStyle w:val="None"/>
            <w:sz w:val="28"/>
            <w:szCs w:val="28"/>
            <w:rtl w:val="0"/>
            <w:lang w:val="en-US"/>
          </w:rPr>
          <w:delText>m a full-time writer and guess what activity brings the most of my results?</w:delText>
        </w:r>
      </w:del>
    </w:p>
    <w:p>
      <w:pPr>
        <w:pStyle w:val="Body A"/>
        <w:spacing w:line="288" w:lineRule="auto"/>
        <w:jc w:val="both"/>
        <w:rPr>
          <w:del w:id="2320" w:date="2021-02-15T14:27:21Z" w:author="Thibaut Meurisse"/>
          <w:sz w:val="28"/>
          <w:szCs w:val="28"/>
        </w:rPr>
      </w:pPr>
    </w:p>
    <w:p>
      <w:pPr>
        <w:pStyle w:val="Body A"/>
        <w:spacing w:line="288" w:lineRule="auto"/>
        <w:jc w:val="both"/>
        <w:rPr>
          <w:del w:id="2321" w:date="2021-02-15T14:27:21Z" w:author="Thibaut Meurisse"/>
          <w:rStyle w:val="None"/>
          <w:sz w:val="28"/>
          <w:szCs w:val="28"/>
        </w:rPr>
      </w:pPr>
      <w:del w:id="2322" w:date="2021-02-15T14:27:21Z" w:author="Thibaut Meurisse">
        <w:r>
          <w:rPr>
            <w:rStyle w:val="None"/>
            <w:sz w:val="28"/>
            <w:szCs w:val="28"/>
            <w:rtl w:val="0"/>
            <w:lang w:val="en-US"/>
          </w:rPr>
          <w:delText>That</w:delText>
        </w:r>
      </w:del>
      <w:del w:id="2323" w:date="2021-02-15T14:27:21Z" w:author="Thibaut Meurisse">
        <w:r>
          <w:rPr>
            <w:rStyle w:val="None"/>
            <w:sz w:val="28"/>
            <w:szCs w:val="28"/>
            <w:rtl w:val="0"/>
            <w:lang w:val="en-US"/>
          </w:rPr>
          <w:delText>’</w:delText>
        </w:r>
      </w:del>
      <w:del w:id="2324" w:date="2021-02-15T14:27:21Z" w:author="Thibaut Meurisse">
        <w:r>
          <w:rPr>
            <w:rStyle w:val="None"/>
            <w:sz w:val="28"/>
            <w:szCs w:val="28"/>
            <w:rtl w:val="0"/>
            <w:lang w:val="en-US"/>
          </w:rPr>
          <w:delText>s correct</w:delText>
        </w:r>
      </w:del>
      <w:del w:id="2325" w:date="2021-02-15T14:27:21Z" w:author="Thibaut Meurisse">
        <w:r>
          <w:rPr>
            <w:rStyle w:val="None"/>
            <w:sz w:val="28"/>
            <w:szCs w:val="28"/>
            <w:rtl w:val="0"/>
            <w:lang w:val="en-US"/>
          </w:rPr>
          <w:delText>—</w:delText>
        </w:r>
      </w:del>
      <w:del w:id="2326" w:date="2021-02-15T14:27:21Z" w:author="Thibaut Meurisse">
        <w:r>
          <w:rPr>
            <w:rStyle w:val="None"/>
            <w:sz w:val="28"/>
            <w:szCs w:val="28"/>
            <w:rtl w:val="0"/>
            <w:lang w:val="en-US"/>
          </w:rPr>
          <w:delText>writing.</w:delText>
        </w:r>
      </w:del>
    </w:p>
    <w:p>
      <w:pPr>
        <w:pStyle w:val="Body A"/>
        <w:spacing w:line="288" w:lineRule="auto"/>
        <w:jc w:val="both"/>
        <w:rPr>
          <w:del w:id="2327" w:date="2021-02-15T14:27:21Z" w:author="Thibaut Meurisse"/>
          <w:sz w:val="28"/>
          <w:szCs w:val="28"/>
        </w:rPr>
      </w:pPr>
    </w:p>
    <w:p>
      <w:pPr>
        <w:pStyle w:val="Body A"/>
        <w:spacing w:line="288" w:lineRule="auto"/>
        <w:jc w:val="both"/>
        <w:rPr>
          <w:del w:id="2328" w:date="2021-02-15T14:27:21Z" w:author="Thibaut Meurisse"/>
          <w:rStyle w:val="None"/>
          <w:sz w:val="28"/>
          <w:szCs w:val="28"/>
        </w:rPr>
      </w:pPr>
      <w:del w:id="2329" w:date="2021-02-15T14:27:21Z" w:author="Thibaut Meurisse">
        <w:r>
          <w:rPr>
            <w:rStyle w:val="None"/>
            <w:sz w:val="28"/>
            <w:szCs w:val="28"/>
            <w:rtl w:val="0"/>
            <w:lang w:val="en-US"/>
          </w:rPr>
          <w:delText>Every time I release a new book on Amazon, I received a new boost of visibility. Each new book becomes another marketing tool that introduces thousands of new readers to my work. The more books I produce, the stronger my marketing power becomes. The second activity that brings a large part of my results is running ads on the Amazon platform.</w:delText>
        </w:r>
      </w:del>
    </w:p>
    <w:p>
      <w:pPr>
        <w:pStyle w:val="Body A"/>
        <w:spacing w:line="288" w:lineRule="auto"/>
        <w:jc w:val="both"/>
        <w:rPr>
          <w:del w:id="2330" w:date="2021-02-15T14:27:21Z" w:author="Thibaut Meurisse"/>
          <w:sz w:val="28"/>
          <w:szCs w:val="28"/>
        </w:rPr>
      </w:pPr>
    </w:p>
    <w:p>
      <w:pPr>
        <w:pStyle w:val="Body A"/>
        <w:spacing w:line="288" w:lineRule="auto"/>
        <w:jc w:val="both"/>
        <w:rPr>
          <w:del w:id="2331" w:date="2021-02-15T14:27:21Z" w:author="Thibaut Meurisse"/>
          <w:rStyle w:val="None"/>
          <w:sz w:val="28"/>
          <w:szCs w:val="28"/>
        </w:rPr>
      </w:pPr>
      <w:del w:id="2332" w:date="2021-02-15T14:27:21Z" w:author="Thibaut Meurisse">
        <w:r>
          <w:rPr>
            <w:rStyle w:val="None"/>
            <w:sz w:val="28"/>
            <w:szCs w:val="28"/>
            <w:rtl w:val="0"/>
            <w:lang w:val="en-US"/>
          </w:rPr>
          <w:delText>Writing and running ads on Amazon are the two activities I spent the most of my effort on. On the other hand, promoting my books on social media or doing podcast interviews turned out to be a huge waste of time (at least for me). These days, I rarely engage in any of these activities.</w:delText>
        </w:r>
      </w:del>
    </w:p>
    <w:p>
      <w:pPr>
        <w:pStyle w:val="Body A"/>
        <w:spacing w:line="288" w:lineRule="auto"/>
        <w:jc w:val="both"/>
        <w:rPr>
          <w:del w:id="2333" w:date="2021-02-15T14:27:21Z" w:author="Thibaut Meurisse"/>
          <w:sz w:val="28"/>
          <w:szCs w:val="28"/>
        </w:rPr>
      </w:pPr>
    </w:p>
    <w:p>
      <w:pPr>
        <w:pStyle w:val="Body A"/>
        <w:spacing w:line="288" w:lineRule="auto"/>
        <w:jc w:val="both"/>
        <w:rPr>
          <w:del w:id="2334" w:date="2021-02-15T14:27:21Z" w:author="Thibaut Meurisse"/>
          <w:rStyle w:val="None"/>
          <w:sz w:val="28"/>
          <w:szCs w:val="28"/>
        </w:rPr>
      </w:pPr>
      <w:del w:id="2335" w:date="2021-02-15T14:27:21Z" w:author="Thibaut Meurisse">
        <w:r>
          <w:rPr>
            <w:rStyle w:val="None"/>
            <w:sz w:val="28"/>
            <w:szCs w:val="28"/>
            <w:rtl w:val="0"/>
            <w:lang w:val="en-US"/>
          </w:rPr>
          <w:delText>What about you? What</w:delText>
        </w:r>
      </w:del>
      <w:del w:id="2336" w:date="2021-02-15T14:27:21Z" w:author="Thibaut Meurisse">
        <w:r>
          <w:rPr>
            <w:rStyle w:val="None"/>
            <w:sz w:val="28"/>
            <w:szCs w:val="28"/>
            <w:rtl w:val="0"/>
            <w:lang w:val="en-US"/>
          </w:rPr>
          <w:delText>’</w:delText>
        </w:r>
      </w:del>
      <w:del w:id="2337" w:date="2021-02-15T14:27:21Z" w:author="Thibaut Meurisse">
        <w:r>
          <w:rPr>
            <w:rStyle w:val="None"/>
            <w:sz w:val="28"/>
            <w:szCs w:val="28"/>
            <w:rtl w:val="0"/>
            <w:lang w:val="en-US"/>
          </w:rPr>
          <w:delText>s the twenty percent of your activities that bring you eighty percent of your results? And what is the most important task you should be working on right now?</w:delText>
        </w:r>
      </w:del>
    </w:p>
    <w:p>
      <w:pPr>
        <w:pStyle w:val="Body A"/>
        <w:spacing w:line="288" w:lineRule="auto"/>
        <w:jc w:val="both"/>
        <w:rPr>
          <w:del w:id="2338" w:date="2021-02-15T14:27:21Z" w:author="Thibaut Meurisse"/>
          <w:sz w:val="28"/>
          <w:szCs w:val="28"/>
        </w:rPr>
      </w:pPr>
    </w:p>
    <w:p>
      <w:pPr>
        <w:pStyle w:val="Body A"/>
        <w:spacing w:line="288" w:lineRule="auto"/>
        <w:jc w:val="both"/>
        <w:rPr>
          <w:del w:id="2339" w:date="2021-02-15T14:27:21Z" w:author="Thibaut Meurisse"/>
          <w:rStyle w:val="None"/>
          <w:sz w:val="28"/>
          <w:szCs w:val="28"/>
        </w:rPr>
      </w:pPr>
      <w:del w:id="2340" w:date="2021-02-15T14:27:21Z" w:author="Thibaut Meurisse">
        <w:r>
          <w:rPr>
            <w:rStyle w:val="None"/>
            <w:sz w:val="28"/>
            <w:szCs w:val="28"/>
            <w:rtl w:val="0"/>
            <w:lang w:val="en-US"/>
          </w:rPr>
          <w:delText>Before you can focus on your most important task fully and without interruption, you must know what that task is. Unfortunately, your key tasks may not be as simple as writing or running ads. Furthermore, they will likely change over time. This is why it</w:delText>
        </w:r>
      </w:del>
      <w:del w:id="2341" w:date="2021-02-15T14:27:21Z" w:author="Thibaut Meurisse">
        <w:r>
          <w:rPr>
            <w:rStyle w:val="None"/>
            <w:sz w:val="28"/>
            <w:szCs w:val="28"/>
            <w:rtl w:val="0"/>
            <w:lang w:val="en-US"/>
          </w:rPr>
          <w:delText>’</w:delText>
        </w:r>
      </w:del>
      <w:del w:id="2342" w:date="2021-02-15T14:27:21Z" w:author="Thibaut Meurisse">
        <w:r>
          <w:rPr>
            <w:rStyle w:val="None"/>
            <w:sz w:val="28"/>
            <w:szCs w:val="28"/>
            <w:rtl w:val="0"/>
            <w:lang w:val="en-US"/>
          </w:rPr>
          <w:delText>s even more important for you to spend time identifying what these tasks may be.</w:delText>
        </w:r>
      </w:del>
    </w:p>
    <w:p>
      <w:pPr>
        <w:pStyle w:val="Body A"/>
        <w:spacing w:line="288" w:lineRule="auto"/>
        <w:jc w:val="both"/>
        <w:rPr>
          <w:del w:id="2343" w:date="2021-02-15T14:27:21Z" w:author="Thibaut Meurisse"/>
          <w:sz w:val="28"/>
          <w:szCs w:val="28"/>
        </w:rPr>
      </w:pPr>
    </w:p>
    <w:p>
      <w:pPr>
        <w:pStyle w:val="Body A"/>
        <w:spacing w:line="288" w:lineRule="auto"/>
        <w:jc w:val="both"/>
        <w:rPr>
          <w:del w:id="2344" w:date="2021-02-15T14:27:21Z" w:author="Thibaut Meurisse"/>
        </w:rPr>
      </w:pPr>
      <w:del w:id="2345" w:date="2021-02-15T14:27:21Z" w:author="Thibaut Meurisse">
        <w:r>
          <w:rPr>
            <w:rStyle w:val="None"/>
            <w:sz w:val="28"/>
            <w:szCs w:val="28"/>
            <w:rtl w:val="0"/>
            <w:lang w:val="en-US"/>
          </w:rPr>
          <w:delText>To do so, make sure you:</w:delText>
        </w:r>
      </w:del>
    </w:p>
    <w:p>
      <w:pPr>
        <w:pStyle w:val="Body A"/>
        <w:numPr>
          <w:ilvl w:val="0"/>
          <w:numId w:val="2"/>
        </w:numPr>
        <w:bidi w:val="0"/>
        <w:spacing w:line="288" w:lineRule="auto"/>
        <w:ind w:right="0"/>
        <w:jc w:val="both"/>
        <w:rPr>
          <w:del w:id="2346" w:date="2021-02-15T14:27:21Z" w:author="Thibaut Meurisse"/>
          <w:sz w:val="28"/>
          <w:szCs w:val="28"/>
          <w:rtl w:val="0"/>
          <w:lang w:val="en-US"/>
        </w:rPr>
      </w:pPr>
      <w:del w:id="2347" w:date="2021-02-15T14:27:21Z" w:author="Thibaut Meurisse">
        <w:r>
          <w:rPr>
            <w:sz w:val="28"/>
            <w:szCs w:val="28"/>
            <w:rtl w:val="0"/>
            <w:lang w:val="en-US"/>
          </w:rPr>
          <w:delText xml:space="preserve">internalize the seven-step process introduced in the section </w:delText>
        </w:r>
      </w:del>
      <w:del w:id="2348" w:date="2021-02-15T14:27:21Z" w:author="Thibaut Meurisse">
        <w:r>
          <w:rPr>
            <w:sz w:val="28"/>
            <w:szCs w:val="28"/>
            <w:rtl w:val="0"/>
            <w:lang w:val="en-US"/>
          </w:rPr>
          <w:delText>“</w:delText>
        </w:r>
      </w:del>
      <w:del w:id="2349" w:date="2021-02-15T14:27:21Z" w:author="Thibaut Meurisse">
        <w:r>
          <w:rPr>
            <w:sz w:val="28"/>
            <w:szCs w:val="28"/>
            <w:rtl w:val="0"/>
            <w:lang w:val="en-US"/>
          </w:rPr>
          <w:delText>Approaching your tasks smartly</w:delText>
        </w:r>
      </w:del>
      <w:del w:id="2350" w:date="2021-02-15T14:27:21Z" w:author="Thibaut Meurisse">
        <w:r>
          <w:rPr>
            <w:sz w:val="28"/>
            <w:szCs w:val="28"/>
            <w:rtl w:val="0"/>
            <w:lang w:val="en-US"/>
          </w:rPr>
          <w:delText>”</w:delText>
        </w:r>
      </w:del>
    </w:p>
    <w:p>
      <w:pPr>
        <w:pStyle w:val="Body A"/>
        <w:numPr>
          <w:ilvl w:val="0"/>
          <w:numId w:val="2"/>
        </w:numPr>
        <w:bidi w:val="0"/>
        <w:spacing w:line="288" w:lineRule="auto"/>
        <w:ind w:right="0"/>
        <w:jc w:val="both"/>
        <w:rPr>
          <w:del w:id="2351" w:date="2021-02-15T14:27:21Z" w:author="Thibaut Meurisse"/>
          <w:sz w:val="28"/>
          <w:szCs w:val="28"/>
          <w:rtl w:val="0"/>
          <w:lang w:val="en-US"/>
        </w:rPr>
      </w:pPr>
      <w:del w:id="2352" w:date="2021-02-15T14:27:21Z" w:author="Thibaut Meurisse">
        <w:r>
          <w:rPr>
            <w:sz w:val="28"/>
            <w:szCs w:val="28"/>
            <w:rtl w:val="0"/>
            <w:lang w:val="en-US"/>
          </w:rPr>
          <w:delText>research what blueprint others have used to reach a similar goal (and see if they could work for you), and</w:delText>
        </w:r>
      </w:del>
    </w:p>
    <w:p>
      <w:pPr>
        <w:pStyle w:val="Body A"/>
        <w:numPr>
          <w:ilvl w:val="0"/>
          <w:numId w:val="2"/>
        </w:numPr>
        <w:bidi w:val="0"/>
        <w:spacing w:line="288" w:lineRule="auto"/>
        <w:ind w:right="0"/>
        <w:jc w:val="both"/>
        <w:rPr>
          <w:del w:id="2353" w:date="2021-02-15T14:27:21Z" w:author="Thibaut Meurisse"/>
          <w:sz w:val="28"/>
          <w:szCs w:val="28"/>
          <w:rtl w:val="0"/>
          <w:lang w:val="en-US"/>
        </w:rPr>
      </w:pPr>
      <w:del w:id="2354" w:date="2021-02-15T14:27:21Z" w:author="Thibaut Meurisse">
        <w:r>
          <w:rPr>
            <w:sz w:val="28"/>
            <w:szCs w:val="28"/>
            <w:rtl w:val="0"/>
            <w:lang w:val="en-US"/>
          </w:rPr>
          <w:delText xml:space="preserve">ask yourself smart questions such as, </w:delText>
        </w:r>
      </w:del>
      <w:del w:id="2355" w:date="2021-02-15T14:27:21Z" w:author="Thibaut Meurisse">
        <w:r>
          <w:rPr>
            <w:sz w:val="28"/>
            <w:szCs w:val="28"/>
            <w:rtl w:val="0"/>
            <w:lang w:val="en-US"/>
          </w:rPr>
          <w:delText>“</w:delText>
        </w:r>
      </w:del>
      <w:del w:id="2356" w:date="2021-02-15T14:27:21Z" w:author="Thibaut Meurisse">
        <w:r>
          <w:rPr>
            <w:sz w:val="28"/>
            <w:szCs w:val="28"/>
            <w:rtl w:val="0"/>
            <w:lang w:val="en-US"/>
          </w:rPr>
          <w:delText>If I could only work one day or one week and had to take a month off, what would I work on?</w:delText>
        </w:r>
      </w:del>
      <w:del w:id="2357" w:date="2021-02-15T14:27:21Z" w:author="Thibaut Meurisse">
        <w:r>
          <w:rPr>
            <w:sz w:val="28"/>
            <w:szCs w:val="28"/>
            <w:rtl w:val="0"/>
            <w:lang w:val="en-US"/>
          </w:rPr>
          <w:delText xml:space="preserve">” </w:delText>
        </w:r>
      </w:del>
      <w:del w:id="2358" w:date="2021-02-15T14:27:21Z" w:author="Thibaut Meurisse">
        <w:r>
          <w:rPr>
            <w:sz w:val="28"/>
            <w:szCs w:val="28"/>
            <w:rtl w:val="0"/>
            <w:lang w:val="en-US"/>
          </w:rPr>
          <w:delText xml:space="preserve">or </w:delText>
        </w:r>
      </w:del>
      <w:del w:id="2359" w:date="2021-02-15T14:27:21Z" w:author="Thibaut Meurisse">
        <w:r>
          <w:rPr>
            <w:sz w:val="28"/>
            <w:szCs w:val="28"/>
            <w:rtl w:val="0"/>
            <w:lang w:val="en-US"/>
          </w:rPr>
          <w:delText>“</w:delText>
        </w:r>
      </w:del>
      <w:del w:id="2360" w:date="2021-02-15T14:27:21Z" w:author="Thibaut Meurisse">
        <w:r>
          <w:rPr>
            <w:sz w:val="28"/>
            <w:szCs w:val="28"/>
            <w:rtl w:val="0"/>
            <w:lang w:val="en-US"/>
          </w:rPr>
          <w:delText>Is what I</w:delText>
        </w:r>
      </w:del>
      <w:del w:id="2361" w:date="2021-02-15T14:27:21Z" w:author="Thibaut Meurisse">
        <w:r>
          <w:rPr>
            <w:sz w:val="28"/>
            <w:szCs w:val="28"/>
            <w:rtl w:val="0"/>
            <w:lang w:val="en-US"/>
          </w:rPr>
          <w:delText>’</w:delText>
        </w:r>
      </w:del>
      <w:del w:id="2362" w:date="2021-02-15T14:27:21Z" w:author="Thibaut Meurisse">
        <w:r>
          <w:rPr>
            <w:sz w:val="28"/>
            <w:szCs w:val="28"/>
            <w:rtl w:val="0"/>
            <w:lang w:val="en-US"/>
          </w:rPr>
          <w:delText>m doing today moving me closer to where I want to be in five years?</w:delText>
        </w:r>
      </w:del>
      <w:del w:id="2363" w:date="2021-02-15T14:27:21Z" w:author="Thibaut Meurisse">
        <w:r>
          <w:rPr>
            <w:sz w:val="28"/>
            <w:szCs w:val="28"/>
            <w:rtl w:val="0"/>
            <w:lang w:val="en-US"/>
          </w:rPr>
          <w:delText>”</w:delText>
        </w:r>
      </w:del>
    </w:p>
    <w:p>
      <w:pPr>
        <w:pStyle w:val="Body A"/>
        <w:spacing w:line="288" w:lineRule="auto"/>
        <w:jc w:val="both"/>
        <w:rPr>
          <w:sz w:val="28"/>
          <w:szCs w:val="28"/>
        </w:rPr>
      </w:pPr>
    </w:p>
    <w:p>
      <w:pPr>
        <w:pStyle w:val="Body A"/>
        <w:spacing w:line="288" w:lineRule="auto"/>
        <w:jc w:val="both"/>
        <w:rPr>
          <w:rStyle w:val="None"/>
          <w:sz w:val="28"/>
          <w:szCs w:val="28"/>
        </w:rPr>
      </w:pPr>
      <w:r>
        <w:rPr>
          <w:rStyle w:val="None"/>
          <w:sz w:val="28"/>
          <w:szCs w:val="28"/>
          <w:rtl w:val="0"/>
          <w:lang w:val="en-US"/>
        </w:rPr>
        <w:t>I</w:t>
      </w:r>
      <w:r>
        <w:rPr>
          <w:rStyle w:val="None"/>
          <w:sz w:val="28"/>
          <w:szCs w:val="28"/>
          <w:rtl w:val="0"/>
          <w:lang w:val="en-US"/>
        </w:rPr>
        <w:t>dentify the twenty percent of your activities that bring eighty percent of your results. Then, write them down.</w:t>
      </w: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sz w:val="28"/>
          <w:szCs w:val="28"/>
          <w:rtl w:val="0"/>
          <w:lang w:val="en-US"/>
        </w:rPr>
        <w:t xml:space="preserve">My 80/20 activities: </w:t>
      </w:r>
    </w:p>
    <w:p>
      <w:pPr>
        <w:pStyle w:val="Body A"/>
        <w:spacing w:line="288" w:lineRule="auto"/>
        <w:jc w:val="both"/>
        <w:rPr>
          <w:rStyle w:val="None"/>
          <w:sz w:val="28"/>
          <w:szCs w:val="28"/>
        </w:rPr>
      </w:pPr>
      <w:r>
        <w:rPr>
          <w:rStyle w:val="None"/>
          <w:sz w:val="28"/>
          <w:szCs w:val="28"/>
          <w:rtl w:val="0"/>
          <w:lang w:val="en-US"/>
        </w:rPr>
        <w:t>-</w:t>
      </w:r>
    </w:p>
    <w:p>
      <w:pPr>
        <w:pStyle w:val="Body A"/>
        <w:spacing w:line="288" w:lineRule="auto"/>
        <w:jc w:val="both"/>
        <w:rPr>
          <w:rStyle w:val="None"/>
          <w:sz w:val="28"/>
          <w:szCs w:val="28"/>
        </w:rPr>
      </w:pPr>
      <w:r>
        <w:rPr>
          <w:rStyle w:val="None"/>
          <w:sz w:val="28"/>
          <w:szCs w:val="28"/>
          <w:rtl w:val="0"/>
          <w:lang w:val="en-US"/>
        </w:rPr>
        <w:t>-</w:t>
      </w:r>
    </w:p>
    <w:p>
      <w:pPr>
        <w:pStyle w:val="Body A"/>
        <w:spacing w:line="288" w:lineRule="auto"/>
        <w:jc w:val="both"/>
        <w:rPr>
          <w:rStyle w:val="None"/>
          <w:sz w:val="28"/>
          <w:szCs w:val="28"/>
        </w:rPr>
      </w:pPr>
      <w:r>
        <w:rPr>
          <w:rStyle w:val="None"/>
          <w:sz w:val="28"/>
          <w:szCs w:val="28"/>
          <w:rtl w:val="0"/>
          <w:lang w:val="en-US"/>
        </w:rPr>
        <w:t>-</w:t>
      </w:r>
    </w:p>
    <w:p>
      <w:pPr>
        <w:pStyle w:val="Body A"/>
        <w:spacing w:line="288" w:lineRule="auto"/>
        <w:jc w:val="both"/>
        <w:rPr>
          <w:rStyle w:val="None"/>
          <w:sz w:val="28"/>
          <w:szCs w:val="28"/>
        </w:rPr>
      </w:pPr>
      <w:r>
        <w:rPr>
          <w:rStyle w:val="None"/>
          <w:sz w:val="28"/>
          <w:szCs w:val="28"/>
          <w:rtl w:val="0"/>
          <w:lang w:val="en-US"/>
        </w:rPr>
        <w:t>-</w:t>
      </w:r>
    </w:p>
    <w:p>
      <w:pPr>
        <w:pStyle w:val="Body A"/>
        <w:spacing w:line="288" w:lineRule="auto"/>
        <w:jc w:val="both"/>
        <w:rPr>
          <w:rStyle w:val="None"/>
          <w:sz w:val="28"/>
          <w:szCs w:val="28"/>
        </w:rPr>
      </w:pPr>
      <w:r>
        <w:rPr>
          <w:rStyle w:val="None"/>
          <w:sz w:val="28"/>
          <w:szCs w:val="28"/>
          <w:rtl w:val="0"/>
          <w:lang w:val="en-US"/>
        </w:rPr>
        <w:t>-</w:t>
      </w:r>
    </w:p>
    <w:p>
      <w:pPr>
        <w:pStyle w:val="Body A"/>
        <w:spacing w:line="288" w:lineRule="auto"/>
        <w:jc w:val="both"/>
        <w:rPr>
          <w:rStyle w:val="None"/>
          <w:sz w:val="28"/>
          <w:szCs w:val="28"/>
        </w:rPr>
      </w:pPr>
    </w:p>
    <w:p>
      <w:pPr>
        <w:pStyle w:val="Body A"/>
        <w:spacing w:line="288" w:lineRule="auto"/>
        <w:jc w:val="both"/>
        <w:rPr>
          <w:sz w:val="28"/>
          <w:szCs w:val="28"/>
        </w:rPr>
      </w:pPr>
    </w:p>
    <w:p>
      <w:pPr>
        <w:pStyle w:val="Body A"/>
        <w:spacing w:line="288" w:lineRule="auto"/>
        <w:jc w:val="both"/>
        <w:rPr>
          <w:rStyle w:val="None"/>
          <w:b w:val="1"/>
          <w:bCs w:val="1"/>
          <w:sz w:val="32"/>
          <w:szCs w:val="32"/>
        </w:rPr>
      </w:pPr>
      <w:r>
        <w:rPr>
          <w:rStyle w:val="None"/>
          <w:b w:val="1"/>
          <w:bCs w:val="1"/>
          <w:sz w:val="32"/>
          <w:szCs w:val="32"/>
          <w:rtl w:val="0"/>
          <w:lang w:val="en-US"/>
        </w:rPr>
        <w:t>2. Developing focus</w:t>
      </w:r>
    </w:p>
    <w:p>
      <w:pPr>
        <w:pStyle w:val="Body A"/>
        <w:spacing w:line="288" w:lineRule="auto"/>
        <w:jc w:val="both"/>
        <w:rPr>
          <w:del w:id="2364" w:date="2021-02-15T14:27:23Z" w:author="Thibaut Meurisse"/>
          <w:rStyle w:val="None"/>
          <w:sz w:val="28"/>
          <w:szCs w:val="28"/>
        </w:rPr>
      </w:pPr>
      <w:del w:id="2365" w:date="2021-02-15T14:27:23Z" w:author="Thibaut Meurisse">
        <w:r>
          <w:rPr>
            <w:rStyle w:val="None"/>
            <w:sz w:val="28"/>
            <w:szCs w:val="28"/>
            <w:rtl w:val="0"/>
            <w:lang w:val="en-US"/>
          </w:rPr>
          <w:delText>As we</w:delText>
        </w:r>
      </w:del>
      <w:del w:id="2366" w:date="2021-02-15T14:27:23Z" w:author="Thibaut Meurisse">
        <w:r>
          <w:rPr>
            <w:rStyle w:val="None"/>
            <w:sz w:val="28"/>
            <w:szCs w:val="28"/>
            <w:rtl w:val="0"/>
            <w:lang w:val="en-US"/>
          </w:rPr>
          <w:delText>’</w:delText>
        </w:r>
      </w:del>
      <w:del w:id="2367" w:date="2021-02-15T14:27:23Z" w:author="Thibaut Meurisse">
        <w:r>
          <w:rPr>
            <w:rStyle w:val="None"/>
            <w:sz w:val="28"/>
            <w:szCs w:val="28"/>
            <w:rtl w:val="0"/>
            <w:lang w:val="en-US"/>
          </w:rPr>
          <w:delText>ve just seen, your ability to laser-focus on one task at a time is key to enhancing your productivity. In this section, we</w:delText>
        </w:r>
      </w:del>
      <w:del w:id="2368" w:date="2021-02-15T14:27:23Z" w:author="Thibaut Meurisse">
        <w:r>
          <w:rPr>
            <w:rStyle w:val="None"/>
            <w:sz w:val="28"/>
            <w:szCs w:val="28"/>
            <w:rtl w:val="0"/>
            <w:lang w:val="en-US"/>
          </w:rPr>
          <w:delText>’</w:delText>
        </w:r>
      </w:del>
      <w:del w:id="2369" w:date="2021-02-15T14:27:23Z" w:author="Thibaut Meurisse">
        <w:r>
          <w:rPr>
            <w:rStyle w:val="None"/>
            <w:sz w:val="28"/>
            <w:szCs w:val="28"/>
            <w:rtl w:val="0"/>
            <w:lang w:val="en-US"/>
          </w:rPr>
          <w:delText xml:space="preserve">re going to discuss how you can build your focus </w:delText>
        </w:r>
      </w:del>
      <w:del w:id="2370" w:date="2021-02-15T14:27:23Z" w:author="Thibaut Meurisse">
        <w:r>
          <w:rPr>
            <w:rStyle w:val="None"/>
            <w:sz w:val="28"/>
            <w:szCs w:val="28"/>
            <w:rtl w:val="0"/>
            <w:lang w:val="en-US"/>
          </w:rPr>
          <w:delText>“</w:delText>
        </w:r>
      </w:del>
      <w:del w:id="2371" w:date="2021-02-15T14:27:23Z" w:author="Thibaut Meurisse">
        <w:r>
          <w:rPr>
            <w:rStyle w:val="None"/>
            <w:sz w:val="28"/>
            <w:szCs w:val="28"/>
            <w:rtl w:val="0"/>
            <w:lang w:val="en-US"/>
          </w:rPr>
          <w:delText>muscle</w:delText>
        </w:r>
      </w:del>
      <w:del w:id="2372" w:date="2021-02-15T14:27:23Z" w:author="Thibaut Meurisse">
        <w:r>
          <w:rPr>
            <w:rStyle w:val="None"/>
            <w:sz w:val="28"/>
            <w:szCs w:val="28"/>
            <w:rtl w:val="0"/>
            <w:lang w:val="en-US"/>
          </w:rPr>
          <w:delText xml:space="preserve">” </w:delText>
        </w:r>
      </w:del>
      <w:del w:id="2373" w:date="2021-02-15T14:27:23Z" w:author="Thibaut Meurisse">
        <w:r>
          <w:rPr>
            <w:rStyle w:val="None"/>
            <w:sz w:val="28"/>
            <w:szCs w:val="28"/>
            <w:rtl w:val="0"/>
            <w:lang w:val="en-US"/>
          </w:rPr>
          <w:delText>and enter a state of flow more easily.</w:delText>
        </w:r>
      </w:del>
    </w:p>
    <w:p>
      <w:pPr>
        <w:pStyle w:val="Body A"/>
        <w:spacing w:line="288" w:lineRule="auto"/>
        <w:jc w:val="both"/>
        <w:rPr>
          <w:sz w:val="28"/>
          <w:szCs w:val="28"/>
        </w:rPr>
      </w:pPr>
    </w:p>
    <w:p>
      <w:pPr>
        <w:pStyle w:val="Body A"/>
        <w:spacing w:line="288" w:lineRule="auto"/>
        <w:jc w:val="both"/>
        <w:rPr>
          <w:del w:id="2374" w:date="2021-02-15T14:27:37Z" w:author="Thibaut Meurisse"/>
          <w:rStyle w:val="None"/>
          <w:sz w:val="28"/>
          <w:szCs w:val="28"/>
        </w:rPr>
      </w:pPr>
      <w:r>
        <w:rPr>
          <w:rStyle w:val="None"/>
          <w:sz w:val="28"/>
          <w:szCs w:val="28"/>
          <w:rtl w:val="0"/>
          <w:lang w:val="en-US"/>
        </w:rPr>
        <w:t>C</w:t>
      </w:r>
      <w:r>
        <w:rPr>
          <w:rStyle w:val="None"/>
          <w:sz w:val="28"/>
          <w:szCs w:val="28"/>
          <w:rtl w:val="0"/>
          <w:lang w:val="en-US"/>
        </w:rPr>
        <w:t xml:space="preserve">reate </w:t>
      </w:r>
      <w:r>
        <w:rPr>
          <w:rStyle w:val="None"/>
          <w:sz w:val="28"/>
          <w:szCs w:val="28"/>
          <w:rtl w:val="0"/>
          <w:lang w:val="en-US"/>
        </w:rPr>
        <w:t>your d</w:t>
      </w:r>
      <w:r>
        <w:rPr>
          <w:rStyle w:val="None"/>
          <w:sz w:val="28"/>
          <w:szCs w:val="28"/>
          <w:rtl w:val="0"/>
          <w:lang w:val="en-US"/>
        </w:rPr>
        <w:t>aily routines</w:t>
      </w:r>
      <w:r>
        <w:rPr>
          <w:rStyle w:val="None"/>
          <w:sz w:val="28"/>
          <w:szCs w:val="28"/>
          <w:rtl w:val="0"/>
          <w:lang w:val="en-US"/>
        </w:rPr>
        <w:t xml:space="preserve"> following the step below:</w:t>
      </w:r>
      <w:del w:id="2375" w:date="2021-02-15T14:27:37Z" w:author="Thibaut Meurisse">
        <w:r>
          <w:rPr>
            <w:rStyle w:val="None"/>
            <w:sz w:val="28"/>
            <w:szCs w:val="28"/>
            <w:rtl w:val="0"/>
            <w:lang w:val="en-US"/>
          </w:rPr>
          <w:delText>Creating routines is the most powerful way to sharpen your focus. When you build routines around the completion of your most important task(s), you start conditioning your mind. By performing a routine before beginning a work session, you</w:delText>
        </w:r>
      </w:del>
      <w:del w:id="2376" w:date="2021-02-15T14:27:37Z" w:author="Thibaut Meurisse">
        <w:r>
          <w:rPr>
            <w:rStyle w:val="None"/>
            <w:sz w:val="28"/>
            <w:szCs w:val="28"/>
            <w:rtl w:val="0"/>
            <w:lang w:val="en-US"/>
          </w:rPr>
          <w:delText>’</w:delText>
        </w:r>
      </w:del>
      <w:del w:id="2377" w:date="2021-02-15T14:27:37Z" w:author="Thibaut Meurisse">
        <w:r>
          <w:rPr>
            <w:rStyle w:val="None"/>
            <w:sz w:val="28"/>
            <w:szCs w:val="28"/>
            <w:rtl w:val="0"/>
            <w:lang w:val="en-US"/>
          </w:rPr>
          <w:delText>ll make it easier to enter a deeper state of focus. The famous writer, Stephen King writes every single morning, including Christmas day and his birthday. He doesn</w:delText>
        </w:r>
      </w:del>
      <w:del w:id="2378" w:date="2021-02-15T14:27:37Z" w:author="Thibaut Meurisse">
        <w:r>
          <w:rPr>
            <w:rStyle w:val="None"/>
            <w:sz w:val="28"/>
            <w:szCs w:val="28"/>
            <w:rtl w:val="0"/>
            <w:lang w:val="en-US"/>
          </w:rPr>
          <w:delText>’</w:delText>
        </w:r>
      </w:del>
      <w:del w:id="2379" w:date="2021-02-15T14:27:37Z" w:author="Thibaut Meurisse">
        <w:r>
          <w:rPr>
            <w:rStyle w:val="None"/>
            <w:sz w:val="28"/>
            <w:szCs w:val="28"/>
            <w:rtl w:val="0"/>
            <w:lang w:val="en-US"/>
          </w:rPr>
          <w:delText xml:space="preserve">t wait for his creative muse to arrive. Instead, he demands that his muse manifests when </w:delText>
        </w:r>
      </w:del>
      <w:ins w:id="2380" w:date="2021-02-12T11:51:00Z" w:author="Kerry Donovan">
        <w:del w:id="2381" w:date="2021-02-15T14:27:37Z" w:author="Thibaut Meurisse">
          <w:r>
            <w:rPr>
              <w:rStyle w:val="None"/>
              <w:sz w:val="28"/>
              <w:szCs w:val="28"/>
              <w:rtl w:val="0"/>
              <w:lang w:val="en-US"/>
            </w:rPr>
            <w:delText xml:space="preserve">it </w:delText>
          </w:r>
        </w:del>
      </w:ins>
      <w:del w:id="2382" w:date="2021-02-15T14:27:37Z" w:author="Thibaut Meurisse">
        <w:r>
          <w:rPr>
            <w:rStyle w:val="None"/>
            <w:sz w:val="28"/>
            <w:szCs w:val="28"/>
            <w:rtl w:val="0"/>
            <w:lang w:val="en-US"/>
          </w:rPr>
          <w:delText>comes time to sit down and write. This is because he understands the following truth:</w:delText>
        </w:r>
      </w:del>
    </w:p>
    <w:p>
      <w:pPr>
        <w:pStyle w:val="Body A"/>
        <w:spacing w:line="288" w:lineRule="auto"/>
        <w:jc w:val="both"/>
        <w:rPr>
          <w:del w:id="2383" w:date="2021-02-15T14:27:37Z" w:author="Thibaut Meurisse"/>
          <w:rStyle w:val="None"/>
          <w:sz w:val="28"/>
          <w:szCs w:val="28"/>
        </w:rPr>
      </w:pPr>
      <w:del w:id="2384" w:date="2021-02-15T14:27:37Z" w:author="Thibaut Meurisse">
        <w:r>
          <w:rPr>
            <w:rStyle w:val="None"/>
            <w:sz w:val="28"/>
            <w:szCs w:val="28"/>
            <w:rtl w:val="0"/>
            <w:lang w:val="en-US"/>
          </w:rPr>
          <w:delText>Inspiration seldom happens when we wait for it, it appears when we start taking action toward our goals.</w:delText>
        </w:r>
      </w:del>
    </w:p>
    <w:p>
      <w:pPr>
        <w:pStyle w:val="Body A"/>
        <w:spacing w:line="288" w:lineRule="auto"/>
        <w:jc w:val="both"/>
        <w:rPr>
          <w:del w:id="2385" w:date="2021-02-15T14:27:37Z" w:author="Thibaut Meurisse"/>
          <w:sz w:val="28"/>
          <w:szCs w:val="28"/>
        </w:rPr>
      </w:pPr>
    </w:p>
    <w:p>
      <w:pPr>
        <w:pStyle w:val="Body A"/>
        <w:spacing w:line="288" w:lineRule="auto"/>
        <w:jc w:val="both"/>
        <w:rPr>
          <w:del w:id="2386" w:date="2021-02-15T14:27:37Z" w:author="Thibaut Meurisse"/>
          <w:rStyle w:val="None"/>
          <w:sz w:val="28"/>
          <w:szCs w:val="28"/>
        </w:rPr>
      </w:pPr>
      <w:del w:id="2387" w:date="2021-02-15T14:27:37Z" w:author="Thibaut Meurisse">
        <w:r>
          <w:rPr>
            <w:rStyle w:val="None"/>
            <w:sz w:val="28"/>
            <w:szCs w:val="28"/>
            <w:rtl w:val="0"/>
            <w:lang w:val="en-US"/>
          </w:rPr>
          <w:delText>The point is this. Don</w:delText>
        </w:r>
      </w:del>
      <w:del w:id="2388" w:date="2021-02-15T14:27:37Z" w:author="Thibaut Meurisse">
        <w:r>
          <w:rPr>
            <w:rStyle w:val="None"/>
            <w:sz w:val="28"/>
            <w:szCs w:val="28"/>
            <w:rtl w:val="0"/>
            <w:lang w:val="en-US"/>
          </w:rPr>
          <w:delText>’</w:delText>
        </w:r>
      </w:del>
      <w:del w:id="2389" w:date="2021-02-15T14:27:37Z" w:author="Thibaut Meurisse">
        <w:r>
          <w:rPr>
            <w:rStyle w:val="None"/>
            <w:sz w:val="28"/>
            <w:szCs w:val="28"/>
            <w:rtl w:val="0"/>
            <w:lang w:val="en-US"/>
          </w:rPr>
          <w:delText>t wait for inspiration. Don</w:delText>
        </w:r>
      </w:del>
      <w:del w:id="2390" w:date="2021-02-15T14:27:37Z" w:author="Thibaut Meurisse">
        <w:r>
          <w:rPr>
            <w:rStyle w:val="None"/>
            <w:sz w:val="28"/>
            <w:szCs w:val="28"/>
            <w:rtl w:val="0"/>
            <w:lang w:val="en-US"/>
          </w:rPr>
          <w:delText>’</w:delText>
        </w:r>
      </w:del>
      <w:del w:id="2391" w:date="2021-02-15T14:27:37Z" w:author="Thibaut Meurisse">
        <w:r>
          <w:rPr>
            <w:rStyle w:val="None"/>
            <w:sz w:val="28"/>
            <w:szCs w:val="28"/>
            <w:rtl w:val="0"/>
            <w:lang w:val="en-US"/>
          </w:rPr>
          <w:delText xml:space="preserve">t wait for the flow state to come to you. Work on </w:delText>
        </w:r>
      </w:del>
      <w:del w:id="2392" w:date="2021-02-15T14:27:37Z" w:author="Thibaut Meurisse">
        <w:r>
          <w:rPr>
            <w:rStyle w:val="None"/>
            <w:i w:val="1"/>
            <w:iCs w:val="1"/>
            <w:sz w:val="28"/>
            <w:szCs w:val="28"/>
            <w:rtl w:val="0"/>
            <w:lang w:val="en-US"/>
          </w:rPr>
          <w:delText>creating</w:delText>
        </w:r>
      </w:del>
      <w:del w:id="2393" w:date="2021-02-15T14:27:37Z" w:author="Thibaut Meurisse">
        <w:r>
          <w:rPr>
            <w:rStyle w:val="None"/>
            <w:sz w:val="28"/>
            <w:szCs w:val="28"/>
            <w:rtl w:val="0"/>
            <w:lang w:val="en-US"/>
          </w:rPr>
          <w:delText xml:space="preserve"> that flow state. And it starts by putting in place a daily routine.</w:delText>
        </w:r>
      </w:del>
    </w:p>
    <w:p>
      <w:pPr>
        <w:pStyle w:val="Body A"/>
        <w:spacing w:line="288" w:lineRule="auto"/>
        <w:jc w:val="both"/>
        <w:rPr>
          <w:del w:id="2394" w:date="2021-02-15T14:27:37Z" w:author="Thibaut Meurisse"/>
          <w:sz w:val="28"/>
          <w:szCs w:val="28"/>
        </w:rPr>
      </w:pPr>
    </w:p>
    <w:p>
      <w:pPr>
        <w:pStyle w:val="Body A"/>
        <w:spacing w:line="288" w:lineRule="auto"/>
        <w:jc w:val="both"/>
        <w:rPr>
          <w:rStyle w:val="None"/>
          <w:sz w:val="28"/>
          <w:szCs w:val="28"/>
        </w:rPr>
      </w:pPr>
      <w:del w:id="2395" w:date="2021-02-15T14:27:37Z" w:author="Thibaut Meurisse">
        <w:r>
          <w:rPr>
            <w:rStyle w:val="None"/>
            <w:sz w:val="28"/>
            <w:szCs w:val="28"/>
            <w:rtl w:val="0"/>
            <w:lang w:val="en-US"/>
          </w:rPr>
          <w:delText>Now, let</w:delText>
        </w:r>
      </w:del>
      <w:del w:id="2396" w:date="2021-02-15T14:27:37Z" w:author="Thibaut Meurisse">
        <w:r>
          <w:rPr>
            <w:rStyle w:val="None"/>
            <w:sz w:val="28"/>
            <w:szCs w:val="28"/>
            <w:rtl w:val="0"/>
            <w:lang w:val="en-US"/>
          </w:rPr>
          <w:delText>’</w:delText>
        </w:r>
      </w:del>
      <w:del w:id="2397" w:date="2021-02-15T14:27:37Z" w:author="Thibaut Meurisse">
        <w:r>
          <w:rPr>
            <w:rStyle w:val="None"/>
            <w:sz w:val="28"/>
            <w:szCs w:val="28"/>
            <w:rtl w:val="0"/>
            <w:lang w:val="en-US"/>
          </w:rPr>
          <w:delText>s see how to create your own routines</w:delText>
        </w:r>
      </w:del>
    </w:p>
    <w:p>
      <w:pPr>
        <w:pStyle w:val="Body A"/>
        <w:spacing w:line="288" w:lineRule="auto"/>
        <w:jc w:val="both"/>
      </w:pPr>
      <w:del w:id="2398" w:date="2021-02-15T14:27:39Z" w:author="Thibaut Meurisse">
        <w:r>
          <w:rPr>
            <w:rStyle w:val="None"/>
            <w:sz w:val="28"/>
            <w:szCs w:val="28"/>
            <w:rtl w:val="0"/>
            <w:lang w:val="en-US"/>
          </w:rPr>
          <w:delText>Your daily routine doesn</w:delText>
        </w:r>
      </w:del>
      <w:del w:id="2399" w:date="2021-02-15T14:27:39Z" w:author="Thibaut Meurisse">
        <w:r>
          <w:rPr>
            <w:rStyle w:val="None"/>
            <w:sz w:val="28"/>
            <w:szCs w:val="28"/>
            <w:rtl w:val="0"/>
            <w:lang w:val="en-US"/>
          </w:rPr>
          <w:delText>’</w:delText>
        </w:r>
      </w:del>
      <w:del w:id="2400" w:date="2021-02-15T14:27:39Z" w:author="Thibaut Meurisse">
        <w:r>
          <w:rPr>
            <w:rStyle w:val="None"/>
            <w:sz w:val="28"/>
            <w:szCs w:val="28"/>
            <w:rtl w:val="0"/>
            <w:lang w:val="en-US"/>
          </w:rPr>
          <w:delText>t have to be complicated. Here are a few things that will help you build an effective routine.</w:delText>
        </w:r>
      </w:del>
      <w:del w:id="2401" w:date="2021-02-12T11:52:00Z" w:author="Kerry Donovan">
        <w:r>
          <w:rPr>
            <w:rStyle w:val="None"/>
            <w:sz w:val="28"/>
            <w:szCs w:val="28"/>
            <w:rtl w:val="0"/>
            <w:lang w:val="en-US"/>
          </w:rPr>
          <w:delText xml:space="preserve"> </w:delText>
        </w:r>
      </w:del>
    </w:p>
    <w:p>
      <w:pPr>
        <w:pStyle w:val="Body A"/>
        <w:spacing w:line="288" w:lineRule="auto"/>
        <w:jc w:val="both"/>
        <w:rPr>
          <w:del w:id="2402" w:date="2021-02-15T14:27:46Z" w:author="Thibaut Meurisse"/>
          <w:rStyle w:val="None"/>
          <w:sz w:val="28"/>
          <w:szCs w:val="28"/>
        </w:rPr>
      </w:pPr>
      <w:r>
        <w:rPr>
          <w:rStyle w:val="None"/>
          <w:sz w:val="28"/>
          <w:szCs w:val="28"/>
          <w:rtl w:val="0"/>
          <w:lang w:val="en-US"/>
        </w:rPr>
        <w:t xml:space="preserve">1) Be at the same place, at the same time every day. </w:t>
      </w:r>
      <w:del w:id="2403" w:date="2021-02-15T14:27:46Z" w:author="Thibaut Meurisse">
        <w:r>
          <w:rPr>
            <w:rStyle w:val="None"/>
            <w:sz w:val="28"/>
            <w:szCs w:val="28"/>
            <w:rtl w:val="0"/>
            <w:lang w:val="en-US"/>
          </w:rPr>
          <w:delText xml:space="preserve">This is pretty </w:delText>
        </w:r>
      </w:del>
      <w:del w:id="2404" w:date="2021-02-15T14:27:41Z" w:author="Thibaut Meurisse">
        <w:r>
          <w:rPr>
            <w:rStyle w:val="None"/>
            <w:sz w:val="28"/>
            <w:szCs w:val="28"/>
            <w:rtl w:val="0"/>
            <w:lang w:val="en-US"/>
          </w:rPr>
          <w:delText>straightforward. For instance, these days, after taking a break from writing, I put in place a simple routine: I sit at my desk at the same time every morning. It helps me put myself in the right state of mind before work and it will do the same for you.</w:delText>
        </w:r>
      </w:del>
      <w:del w:id="2405" w:date="2021-02-12T11:52:00Z" w:author="Kerry Donovan">
        <w:r>
          <w:rPr>
            <w:rStyle w:val="None"/>
            <w:sz w:val="28"/>
            <w:szCs w:val="28"/>
            <w:rtl w:val="0"/>
            <w:lang w:val="en-US"/>
          </w:rPr>
          <w:delText xml:space="preserve"> </w:delText>
        </w:r>
      </w:del>
    </w:p>
    <w:p>
      <w:pPr>
        <w:pStyle w:val="Body A"/>
        <w:spacing w:line="288" w:lineRule="auto"/>
        <w:jc w:val="both"/>
        <w:rPr>
          <w:sz w:val="28"/>
          <w:szCs w:val="28"/>
        </w:rPr>
      </w:pPr>
    </w:p>
    <w:p>
      <w:pPr>
        <w:pStyle w:val="Body A"/>
        <w:spacing w:line="288" w:lineRule="auto"/>
        <w:jc w:val="both"/>
        <w:rPr>
          <w:del w:id="2406" w:date="2021-02-15T14:27:49Z" w:author="Thibaut Meurisse"/>
          <w:rStyle w:val="None"/>
          <w:sz w:val="28"/>
          <w:szCs w:val="28"/>
        </w:rPr>
      </w:pPr>
      <w:r>
        <w:rPr>
          <w:rStyle w:val="None"/>
          <w:sz w:val="28"/>
          <w:szCs w:val="28"/>
          <w:rtl w:val="0"/>
          <w:lang w:val="en-US"/>
        </w:rPr>
        <w:t xml:space="preserve">2) Have a trigger to kickstart your routine. </w:t>
      </w:r>
      <w:del w:id="2407" w:date="2021-02-15T14:27:49Z" w:author="Thibaut Meurisse">
        <w:r>
          <w:rPr>
            <w:rStyle w:val="None"/>
            <w:sz w:val="28"/>
            <w:szCs w:val="28"/>
            <w:rtl w:val="0"/>
            <w:lang w:val="en-US"/>
          </w:rPr>
          <w:delText>You want to know when it</w:delText>
        </w:r>
      </w:del>
      <w:del w:id="2408" w:date="2021-02-15T14:27:49Z" w:author="Thibaut Meurisse">
        <w:r>
          <w:rPr>
            <w:rStyle w:val="None"/>
            <w:sz w:val="28"/>
            <w:szCs w:val="28"/>
            <w:rtl w:val="0"/>
            <w:lang w:val="en-US"/>
          </w:rPr>
          <w:delText>’</w:delText>
        </w:r>
      </w:del>
      <w:del w:id="2409" w:date="2021-02-15T14:27:49Z" w:author="Thibaut Meurisse">
        <w:r>
          <w:rPr>
            <w:rStyle w:val="None"/>
            <w:sz w:val="28"/>
            <w:szCs w:val="28"/>
            <w:rtl w:val="0"/>
            <w:lang w:val="en-US"/>
          </w:rPr>
          <w:delText>s time to do your work. Having a specific trigger that signals the beginning of your routine will help. For instance, for me right now, it</w:delText>
        </w:r>
      </w:del>
      <w:del w:id="2410" w:date="2021-02-15T14:27:49Z" w:author="Thibaut Meurisse">
        <w:r>
          <w:rPr>
            <w:rStyle w:val="None"/>
            <w:sz w:val="28"/>
            <w:szCs w:val="28"/>
            <w:rtl w:val="0"/>
            <w:lang w:val="en-US"/>
          </w:rPr>
          <w:delText>’</w:delText>
        </w:r>
      </w:del>
      <w:del w:id="2411" w:date="2021-02-15T14:27:49Z" w:author="Thibaut Meurisse">
        <w:r>
          <w:rPr>
            <w:rStyle w:val="None"/>
            <w:sz w:val="28"/>
            <w:szCs w:val="28"/>
            <w:rtl w:val="0"/>
            <w:lang w:val="en-US"/>
          </w:rPr>
          <w:delText>s a matter of drinking a glass of water, taking some vitamins and writing down my goals. As I</w:delText>
        </w:r>
      </w:del>
      <w:del w:id="2412" w:date="2021-02-15T14:27:49Z" w:author="Thibaut Meurisse">
        <w:r>
          <w:rPr>
            <w:rStyle w:val="None"/>
            <w:sz w:val="28"/>
            <w:szCs w:val="28"/>
            <w:rtl w:val="0"/>
            <w:lang w:val="en-US"/>
          </w:rPr>
          <w:delText>’</w:delText>
        </w:r>
      </w:del>
      <w:del w:id="2413" w:date="2021-02-15T14:27:49Z" w:author="Thibaut Meurisse">
        <w:r>
          <w:rPr>
            <w:rStyle w:val="None"/>
            <w:sz w:val="28"/>
            <w:szCs w:val="28"/>
            <w:rtl w:val="0"/>
            <w:lang w:val="en-US"/>
          </w:rPr>
          <w:delText>m going through this process, I make sure to take my time. This helps slow things down to facilitate the emergence of the flow state when I start writing.</w:delText>
        </w:r>
      </w:del>
    </w:p>
    <w:p>
      <w:pPr>
        <w:pStyle w:val="Body A"/>
        <w:spacing w:line="288" w:lineRule="auto"/>
        <w:jc w:val="both"/>
        <w:rPr>
          <w:del w:id="2414" w:date="2021-02-15T14:27:49Z" w:author="Thibaut Meurisse"/>
          <w:sz w:val="28"/>
          <w:szCs w:val="28"/>
        </w:rPr>
      </w:pPr>
    </w:p>
    <w:p>
      <w:pPr>
        <w:pStyle w:val="Body A"/>
        <w:spacing w:line="288" w:lineRule="auto"/>
        <w:jc w:val="both"/>
        <w:rPr>
          <w:rStyle w:val="None"/>
          <w:sz w:val="28"/>
          <w:szCs w:val="28"/>
        </w:rPr>
      </w:pPr>
      <w:del w:id="2415" w:date="2021-02-15T14:27:49Z" w:author="Thibaut Meurisse">
        <w:r>
          <w:rPr>
            <w:rStyle w:val="None"/>
            <w:sz w:val="28"/>
            <w:szCs w:val="28"/>
            <w:rtl w:val="0"/>
            <w:lang w:val="en-US"/>
          </w:rPr>
          <w:delText>You can also meditate for a few minutes or do some mindful exercises to make sure you are calm and present. (You can refer to previous exercises on mindfulness, meditation, and breathing for more on this topic.)</w:delText>
        </w:r>
      </w:del>
    </w:p>
    <w:p>
      <w:pPr>
        <w:pStyle w:val="Body A"/>
        <w:spacing w:line="288" w:lineRule="auto"/>
        <w:jc w:val="both"/>
        <w:rPr>
          <w:del w:id="2416" w:date="2021-02-15T14:27:53Z" w:author="Thibaut Meurisse"/>
          <w:sz w:val="28"/>
          <w:szCs w:val="28"/>
        </w:rPr>
      </w:pPr>
    </w:p>
    <w:p>
      <w:pPr>
        <w:pStyle w:val="Body A"/>
        <w:spacing w:line="288" w:lineRule="auto"/>
        <w:jc w:val="both"/>
        <w:rPr>
          <w:del w:id="2417" w:date="2021-02-15T14:27:58Z" w:author="Thibaut Meurisse"/>
          <w:rStyle w:val="None"/>
          <w:sz w:val="28"/>
          <w:szCs w:val="28"/>
        </w:rPr>
      </w:pPr>
      <w:r>
        <w:rPr>
          <w:rStyle w:val="None"/>
          <w:sz w:val="28"/>
          <w:szCs w:val="28"/>
          <w:rtl w:val="0"/>
          <w:lang w:val="en-US"/>
        </w:rPr>
        <w:t>3) Decide the type of work you</w:t>
      </w:r>
      <w:r>
        <w:rPr>
          <w:rStyle w:val="None"/>
          <w:sz w:val="28"/>
          <w:szCs w:val="28"/>
          <w:rtl w:val="0"/>
          <w:lang w:val="en-US"/>
        </w:rPr>
        <w:t>’</w:t>
      </w:r>
      <w:r>
        <w:rPr>
          <w:rStyle w:val="None"/>
          <w:sz w:val="28"/>
          <w:szCs w:val="28"/>
          <w:rtl w:val="0"/>
          <w:lang w:val="en-US"/>
        </w:rPr>
        <w:t>ll do</w:t>
      </w:r>
    </w:p>
    <w:p>
      <w:pPr>
        <w:pStyle w:val="Body A"/>
        <w:spacing w:line="288" w:lineRule="auto"/>
        <w:jc w:val="both"/>
        <w:rPr>
          <w:del w:id="2418" w:date="2021-02-15T14:27:58Z" w:author="Thibaut Meurisse"/>
          <w:rStyle w:val="None"/>
          <w:sz w:val="28"/>
          <w:szCs w:val="28"/>
        </w:rPr>
      </w:pPr>
      <w:del w:id="2419" w:date="2021-02-15T14:27:58Z" w:author="Thibaut Meurisse">
        <w:r>
          <w:rPr>
            <w:rStyle w:val="None"/>
            <w:sz w:val="28"/>
            <w:szCs w:val="28"/>
            <w:rtl w:val="0"/>
            <w:lang w:val="en-US"/>
          </w:rPr>
          <w:delText>The next step is to determine what you will work on during your focused session. Identify your most important task</w:delText>
        </w:r>
      </w:del>
      <w:del w:id="2420" w:date="2021-02-15T14:27:58Z" w:author="Thibaut Meurisse">
        <w:r>
          <w:rPr>
            <w:rStyle w:val="None"/>
            <w:sz w:val="28"/>
            <w:szCs w:val="28"/>
            <w:rtl w:val="0"/>
            <w:lang w:val="en-US"/>
          </w:rPr>
          <w:delText>—</w:delText>
        </w:r>
      </w:del>
      <w:del w:id="2421" w:date="2021-02-15T14:27:58Z" w:author="Thibaut Meurisse">
        <w:r>
          <w:rPr>
            <w:rStyle w:val="None"/>
            <w:sz w:val="28"/>
            <w:szCs w:val="28"/>
            <w:rtl w:val="0"/>
            <w:lang w:val="en-US"/>
          </w:rPr>
          <w:delText>the one that is not only effective but also highly demanding. For me, it</w:delText>
        </w:r>
      </w:del>
      <w:del w:id="2422" w:date="2021-02-15T14:27:58Z" w:author="Thibaut Meurisse">
        <w:r>
          <w:rPr>
            <w:rStyle w:val="None"/>
            <w:sz w:val="28"/>
            <w:szCs w:val="28"/>
            <w:rtl w:val="0"/>
            <w:lang w:val="en-US"/>
          </w:rPr>
          <w:delText>’</w:delText>
        </w:r>
      </w:del>
      <w:del w:id="2423" w:date="2021-02-15T14:27:58Z" w:author="Thibaut Meurisse">
        <w:r>
          <w:rPr>
            <w:rStyle w:val="None"/>
            <w:sz w:val="28"/>
            <w:szCs w:val="28"/>
            <w:rtl w:val="0"/>
            <w:lang w:val="en-US"/>
          </w:rPr>
          <w:delText>s writing. I can do a lot of busy work outside of writing, but if I don</w:delText>
        </w:r>
      </w:del>
      <w:del w:id="2424" w:date="2021-02-15T14:27:58Z" w:author="Thibaut Meurisse">
        <w:r>
          <w:rPr>
            <w:rStyle w:val="None"/>
            <w:sz w:val="28"/>
            <w:szCs w:val="28"/>
            <w:rtl w:val="0"/>
            <w:lang w:val="en-US"/>
          </w:rPr>
          <w:delText>’</w:delText>
        </w:r>
      </w:del>
      <w:del w:id="2425" w:date="2021-02-15T14:27:58Z" w:author="Thibaut Meurisse">
        <w:r>
          <w:rPr>
            <w:rStyle w:val="None"/>
            <w:sz w:val="28"/>
            <w:szCs w:val="28"/>
            <w:rtl w:val="0"/>
            <w:lang w:val="en-US"/>
          </w:rPr>
          <w:delText>t write, I don</w:delText>
        </w:r>
      </w:del>
      <w:del w:id="2426" w:date="2021-02-15T14:27:58Z" w:author="Thibaut Meurisse">
        <w:r>
          <w:rPr>
            <w:rStyle w:val="None"/>
            <w:sz w:val="28"/>
            <w:szCs w:val="28"/>
            <w:rtl w:val="0"/>
            <w:lang w:val="en-US"/>
          </w:rPr>
          <w:delText>’</w:delText>
        </w:r>
      </w:del>
      <w:del w:id="2427" w:date="2021-02-15T14:27:58Z" w:author="Thibaut Meurisse">
        <w:r>
          <w:rPr>
            <w:rStyle w:val="None"/>
            <w:sz w:val="28"/>
            <w:szCs w:val="28"/>
            <w:rtl w:val="0"/>
            <w:lang w:val="en-US"/>
          </w:rPr>
          <w:delText>t have a business.</w:delText>
        </w:r>
      </w:del>
    </w:p>
    <w:p>
      <w:pPr>
        <w:pStyle w:val="Body A"/>
        <w:spacing w:line="288" w:lineRule="auto"/>
        <w:jc w:val="both"/>
        <w:rPr>
          <w:del w:id="2428" w:date="2021-02-15T14:27:58Z" w:author="Thibaut Meurisse"/>
          <w:sz w:val="28"/>
          <w:szCs w:val="28"/>
        </w:rPr>
      </w:pPr>
    </w:p>
    <w:p>
      <w:pPr>
        <w:pStyle w:val="Body A"/>
        <w:spacing w:line="288" w:lineRule="auto"/>
        <w:jc w:val="both"/>
        <w:rPr>
          <w:del w:id="2429" w:date="2021-02-15T14:27:57Z" w:author="Thibaut Meurisse"/>
        </w:rPr>
      </w:pPr>
      <w:del w:id="2430" w:date="2021-02-15T14:27:57Z" w:author="Thibaut Meurisse">
        <w:r>
          <w:rPr>
            <w:rStyle w:val="None"/>
            <w:sz w:val="28"/>
            <w:szCs w:val="28"/>
            <w:rtl w:val="0"/>
            <w:lang w:val="en-US"/>
          </w:rPr>
          <w:delText>What about you? What really moves the needle at work or in your personal life? Ideally, what you work on should be:</w:delText>
        </w:r>
      </w:del>
    </w:p>
    <w:p>
      <w:pPr>
        <w:pStyle w:val="Body A"/>
        <w:numPr>
          <w:ilvl w:val="0"/>
          <w:numId w:val="2"/>
        </w:numPr>
        <w:bidi w:val="0"/>
        <w:spacing w:line="288" w:lineRule="auto"/>
        <w:ind w:right="0"/>
        <w:jc w:val="both"/>
        <w:rPr>
          <w:del w:id="2431" w:date="2021-02-15T14:27:57Z" w:author="Thibaut Meurisse"/>
          <w:sz w:val="28"/>
          <w:szCs w:val="28"/>
          <w:rtl w:val="0"/>
          <w:lang w:val="en-US"/>
        </w:rPr>
      </w:pPr>
      <w:del w:id="2432" w:date="2021-02-15T14:27:57Z" w:author="Thibaut Meurisse">
        <w:r>
          <w:rPr>
            <w:rStyle w:val="None"/>
            <w:sz w:val="28"/>
            <w:szCs w:val="28"/>
            <w:rtl w:val="0"/>
            <w:lang w:val="en-US"/>
          </w:rPr>
          <w:delText>Demanding</w:delText>
        </w:r>
      </w:del>
      <w:del w:id="2433" w:date="2021-02-15T14:27:57Z" w:author="Thibaut Meurisse">
        <w:r>
          <w:rPr>
            <w:sz w:val="28"/>
            <w:szCs w:val="28"/>
            <w:rtl w:val="0"/>
            <w:lang w:val="en-US"/>
          </w:rPr>
          <w:delText xml:space="preserve">. It should require a lot of your energy and attention to </w:delText>
        </w:r>
      </w:del>
      <w:del w:id="2434" w:date="2021-02-12T11:54:00Z" w:author="Kerry Donovan">
        <w:r>
          <w:rPr>
            <w:sz w:val="28"/>
            <w:szCs w:val="28"/>
            <w:rtl w:val="0"/>
            <w:lang w:val="en-US"/>
          </w:rPr>
          <w:delText xml:space="preserve">be </w:delText>
        </w:r>
      </w:del>
      <w:del w:id="2435" w:date="2021-02-15T14:27:57Z" w:author="Thibaut Meurisse">
        <w:r>
          <w:rPr>
            <w:sz w:val="28"/>
            <w:szCs w:val="28"/>
            <w:rtl w:val="0"/>
            <w:lang w:val="en-US"/>
          </w:rPr>
          <w:delText>complete.</w:delText>
        </w:r>
      </w:del>
    </w:p>
    <w:p>
      <w:pPr>
        <w:pStyle w:val="Body A"/>
        <w:numPr>
          <w:ilvl w:val="0"/>
          <w:numId w:val="2"/>
        </w:numPr>
        <w:bidi w:val="0"/>
        <w:spacing w:line="288" w:lineRule="auto"/>
        <w:ind w:right="0"/>
        <w:jc w:val="both"/>
        <w:rPr>
          <w:del w:id="2436" w:date="2021-02-15T14:27:59Z" w:author="Thibaut Meurisse"/>
          <w:sz w:val="28"/>
          <w:szCs w:val="28"/>
          <w:rtl w:val="0"/>
          <w:lang w:val="en-US"/>
        </w:rPr>
      </w:pPr>
      <w:del w:id="2437" w:date="2021-02-15T14:27:57Z" w:author="Thibaut Meurisse">
        <w:r>
          <w:rPr>
            <w:rStyle w:val="None"/>
            <w:sz w:val="28"/>
            <w:szCs w:val="28"/>
            <w:rtl w:val="0"/>
            <w:lang w:val="en-US"/>
          </w:rPr>
          <w:delText>Challenging</w:delText>
        </w:r>
      </w:del>
      <w:del w:id="2438" w:date="2021-02-15T14:27:57Z" w:author="Thibaut Meurisse">
        <w:r>
          <w:rPr>
            <w:sz w:val="28"/>
            <w:szCs w:val="28"/>
            <w:rtl w:val="0"/>
            <w:lang w:val="en-US"/>
          </w:rPr>
          <w:delText xml:space="preserve">. It should be difficult enough </w:delText>
        </w:r>
      </w:del>
      <w:del w:id="2439" w:date="2021-02-12T11:54:00Z" w:author="Kerry Donovan">
        <w:r>
          <w:rPr>
            <w:sz w:val="28"/>
            <w:szCs w:val="28"/>
            <w:rtl w:val="0"/>
            <w:lang w:val="en-US"/>
          </w:rPr>
          <w:delText xml:space="preserve">so as </w:delText>
        </w:r>
      </w:del>
      <w:del w:id="2440" w:date="2021-02-15T14:27:59Z" w:author="Thibaut Meurisse">
        <w:r>
          <w:rPr>
            <w:sz w:val="28"/>
            <w:szCs w:val="28"/>
            <w:rtl w:val="0"/>
            <w:lang w:val="en-US"/>
          </w:rPr>
          <w:delText>to engage you but not too hard so that you end up giving up or becoming overly frustrated.</w:delText>
        </w:r>
      </w:del>
    </w:p>
    <w:p>
      <w:pPr>
        <w:pStyle w:val="Body A"/>
        <w:numPr>
          <w:ilvl w:val="0"/>
          <w:numId w:val="2"/>
        </w:numPr>
        <w:bidi w:val="0"/>
        <w:spacing w:line="288" w:lineRule="auto"/>
        <w:ind w:right="0"/>
        <w:jc w:val="both"/>
        <w:rPr>
          <w:del w:id="2441" w:date="2021-02-15T14:27:59Z" w:author="Thibaut Meurisse"/>
          <w:sz w:val="28"/>
          <w:szCs w:val="28"/>
          <w:rtl w:val="0"/>
          <w:lang w:val="en-US"/>
        </w:rPr>
      </w:pPr>
      <w:del w:id="2442" w:date="2021-02-15T14:27:59Z" w:author="Thibaut Meurisse">
        <w:r>
          <w:rPr>
            <w:rStyle w:val="None"/>
            <w:sz w:val="28"/>
            <w:szCs w:val="28"/>
            <w:rtl w:val="0"/>
            <w:lang w:val="en-US"/>
          </w:rPr>
          <w:delText>Effective.</w:delText>
        </w:r>
      </w:del>
      <w:del w:id="2443" w:date="2021-02-15T14:27:59Z" w:author="Thibaut Meurisse">
        <w:r>
          <w:rPr>
            <w:sz w:val="28"/>
            <w:szCs w:val="28"/>
            <w:rtl w:val="0"/>
            <w:lang w:val="en-US"/>
          </w:rPr>
          <w:delText xml:space="preserve"> It should enable you to make progress towards an important professional or personal goal.</w:delText>
        </w:r>
      </w:del>
    </w:p>
    <w:p>
      <w:pPr>
        <w:pStyle w:val="Body A"/>
        <w:spacing w:line="288" w:lineRule="auto"/>
        <w:jc w:val="both"/>
        <w:rPr>
          <w:del w:id="2444" w:date="2021-02-15T14:27:59Z" w:author="Thibaut Meurisse"/>
          <w:sz w:val="28"/>
          <w:szCs w:val="28"/>
        </w:rPr>
      </w:pPr>
    </w:p>
    <w:p>
      <w:pPr>
        <w:pStyle w:val="Body A"/>
        <w:spacing w:line="288" w:lineRule="auto"/>
        <w:jc w:val="both"/>
        <w:rPr>
          <w:del w:id="2445" w:date="2021-02-15T14:27:59Z" w:author="Thibaut Meurisse"/>
          <w:rStyle w:val="None"/>
          <w:sz w:val="28"/>
          <w:szCs w:val="28"/>
        </w:rPr>
      </w:pPr>
      <w:del w:id="2446" w:date="2021-02-15T14:27:59Z" w:author="Thibaut Meurisse">
        <w:r>
          <w:rPr>
            <w:rStyle w:val="None"/>
            <w:sz w:val="28"/>
            <w:szCs w:val="28"/>
            <w:rtl w:val="0"/>
            <w:lang w:val="en-US"/>
          </w:rPr>
          <w:delText>Note that it is often an activity you procrastinate on precisely because it</w:delText>
        </w:r>
      </w:del>
      <w:del w:id="2447" w:date="2021-02-15T14:27:59Z" w:author="Thibaut Meurisse">
        <w:r>
          <w:rPr>
            <w:rStyle w:val="None"/>
            <w:sz w:val="28"/>
            <w:szCs w:val="28"/>
            <w:rtl w:val="0"/>
            <w:lang w:val="en-US"/>
          </w:rPr>
          <w:delText>’</w:delText>
        </w:r>
      </w:del>
      <w:del w:id="2448" w:date="2021-02-15T14:27:59Z" w:author="Thibaut Meurisse">
        <w:r>
          <w:rPr>
            <w:rStyle w:val="None"/>
            <w:sz w:val="28"/>
            <w:szCs w:val="28"/>
            <w:rtl w:val="0"/>
            <w:lang w:val="en-US"/>
          </w:rPr>
          <w:delText>s difficult and you doubt your ability to do it well.</w:delText>
        </w:r>
      </w:del>
    </w:p>
    <w:p>
      <w:pPr>
        <w:pStyle w:val="Body A"/>
        <w:spacing w:line="288" w:lineRule="auto"/>
        <w:jc w:val="both"/>
        <w:rPr>
          <w:sz w:val="28"/>
          <w:szCs w:val="28"/>
        </w:rPr>
      </w:pPr>
    </w:p>
    <w:p>
      <w:pPr>
        <w:pStyle w:val="Body A"/>
        <w:spacing w:line="288" w:lineRule="auto"/>
        <w:jc w:val="both"/>
        <w:rPr>
          <w:del w:id="2449" w:date="2021-02-15T14:28:03Z" w:author="Thibaut Meurisse"/>
          <w:rStyle w:val="None"/>
          <w:sz w:val="28"/>
          <w:szCs w:val="28"/>
        </w:rPr>
      </w:pPr>
      <w:r>
        <w:rPr>
          <w:rStyle w:val="None"/>
          <w:sz w:val="28"/>
          <w:szCs w:val="28"/>
          <w:rtl w:val="0"/>
          <w:lang w:val="en-US"/>
        </w:rPr>
        <w:t xml:space="preserve">4) Just start. </w:t>
      </w:r>
      <w:del w:id="2450" w:date="2021-02-15T14:28:03Z" w:author="Thibaut Meurisse">
        <w:r>
          <w:rPr>
            <w:rStyle w:val="None"/>
            <w:sz w:val="28"/>
            <w:szCs w:val="28"/>
            <w:rtl w:val="0"/>
            <w:lang w:val="en-US"/>
          </w:rPr>
          <w:delText>Don</w:delText>
        </w:r>
      </w:del>
      <w:del w:id="2451" w:date="2021-02-15T14:28:03Z" w:author="Thibaut Meurisse">
        <w:r>
          <w:rPr>
            <w:rStyle w:val="None"/>
            <w:sz w:val="28"/>
            <w:szCs w:val="28"/>
            <w:rtl w:val="0"/>
            <w:lang w:val="en-US"/>
          </w:rPr>
          <w:delText>’</w:delText>
        </w:r>
      </w:del>
      <w:del w:id="2452" w:date="2021-02-15T14:28:03Z" w:author="Thibaut Meurisse">
        <w:r>
          <w:rPr>
            <w:rStyle w:val="None"/>
            <w:sz w:val="28"/>
            <w:szCs w:val="28"/>
            <w:rtl w:val="0"/>
            <w:lang w:val="en-US"/>
          </w:rPr>
          <w:delText>t ponder on whether you can do a good job or not. And don</w:delText>
        </w:r>
      </w:del>
      <w:del w:id="2453" w:date="2021-02-15T14:28:03Z" w:author="Thibaut Meurisse">
        <w:r>
          <w:rPr>
            <w:rStyle w:val="None"/>
            <w:sz w:val="28"/>
            <w:szCs w:val="28"/>
            <w:rtl w:val="0"/>
            <w:lang w:val="en-US"/>
          </w:rPr>
          <w:delText>’</w:delText>
        </w:r>
      </w:del>
      <w:del w:id="2454" w:date="2021-02-15T14:28:03Z" w:author="Thibaut Meurisse">
        <w:r>
          <w:rPr>
            <w:rStyle w:val="None"/>
            <w:sz w:val="28"/>
            <w:szCs w:val="28"/>
            <w:rtl w:val="0"/>
            <w:lang w:val="en-US"/>
          </w:rPr>
          <w:delText xml:space="preserve">t wait to feel as though you </w:delText>
        </w:r>
      </w:del>
      <w:del w:id="2455" w:date="2021-02-15T14:28:03Z" w:author="Thibaut Meurisse">
        <w:r>
          <w:rPr>
            <w:rStyle w:val="None"/>
            <w:i w:val="1"/>
            <w:iCs w:val="1"/>
            <w:sz w:val="28"/>
            <w:szCs w:val="28"/>
            <w:rtl w:val="0"/>
            <w:lang w:val="en-US"/>
          </w:rPr>
          <w:delText>can</w:delText>
        </w:r>
      </w:del>
      <w:del w:id="2456" w:date="2021-02-15T14:28:03Z" w:author="Thibaut Meurisse">
        <w:r>
          <w:rPr>
            <w:rStyle w:val="None"/>
            <w:sz w:val="28"/>
            <w:szCs w:val="28"/>
            <w:rtl w:val="0"/>
            <w:lang w:val="en-US"/>
          </w:rPr>
          <w:delText xml:space="preserve"> do a good job, just begin. Remember, action creates motivation</w:delText>
        </w:r>
      </w:del>
      <w:del w:id="2457" w:date="2021-02-15T14:28:03Z" w:author="Thibaut Meurisse">
        <w:r>
          <w:rPr>
            <w:rStyle w:val="None"/>
            <w:sz w:val="28"/>
            <w:szCs w:val="28"/>
            <w:rtl w:val="0"/>
            <w:lang w:val="en-US"/>
          </w:rPr>
          <w:delText>—</w:delText>
        </w:r>
      </w:del>
      <w:del w:id="2458" w:date="2021-02-15T14:28:03Z" w:author="Thibaut Meurisse">
        <w:r>
          <w:rPr>
            <w:rStyle w:val="None"/>
            <w:sz w:val="28"/>
            <w:szCs w:val="28"/>
            <w:rtl w:val="0"/>
            <w:lang w:val="en-US"/>
          </w:rPr>
          <w:delText>it doesn</w:delText>
        </w:r>
      </w:del>
      <w:del w:id="2459" w:date="2021-02-15T14:28:03Z" w:author="Thibaut Meurisse">
        <w:r>
          <w:rPr>
            <w:rStyle w:val="None"/>
            <w:sz w:val="28"/>
            <w:szCs w:val="28"/>
            <w:rtl w:val="0"/>
            <w:lang w:val="en-US"/>
          </w:rPr>
          <w:delText>’</w:delText>
        </w:r>
      </w:del>
      <w:del w:id="2460" w:date="2021-02-15T14:28:03Z" w:author="Thibaut Meurisse">
        <w:r>
          <w:rPr>
            <w:rStyle w:val="None"/>
            <w:sz w:val="28"/>
            <w:szCs w:val="28"/>
            <w:rtl w:val="0"/>
            <w:lang w:val="en-US"/>
          </w:rPr>
          <w:delText>t work as well the other way around. Therefore, give yourself permission to start working for just five minutes. Once you begin a task, you</w:delText>
        </w:r>
      </w:del>
      <w:del w:id="2461" w:date="2021-02-15T14:28:03Z" w:author="Thibaut Meurisse">
        <w:r>
          <w:rPr>
            <w:rStyle w:val="None"/>
            <w:sz w:val="28"/>
            <w:szCs w:val="28"/>
            <w:rtl w:val="0"/>
            <w:lang w:val="en-US"/>
          </w:rPr>
          <w:delText>’</w:delText>
        </w:r>
      </w:del>
      <w:del w:id="2462" w:date="2021-02-15T14:28:03Z" w:author="Thibaut Meurisse">
        <w:r>
          <w:rPr>
            <w:rStyle w:val="None"/>
            <w:sz w:val="28"/>
            <w:szCs w:val="28"/>
            <w:rtl w:val="0"/>
            <w:lang w:val="en-US"/>
          </w:rPr>
          <w:delText>ll often build enough momentum to keep going.</w:delText>
        </w:r>
      </w:del>
    </w:p>
    <w:p>
      <w:pPr>
        <w:pStyle w:val="Body A"/>
        <w:spacing w:line="288" w:lineRule="auto"/>
        <w:jc w:val="both"/>
        <w:rPr>
          <w:del w:id="2463" w:date="2021-02-15T14:28:03Z" w:author="Thibaut Meurisse"/>
          <w:sz w:val="28"/>
          <w:szCs w:val="28"/>
        </w:rPr>
      </w:pPr>
    </w:p>
    <w:p>
      <w:pPr>
        <w:pStyle w:val="Body A"/>
        <w:spacing w:line="288" w:lineRule="auto"/>
        <w:jc w:val="both"/>
        <w:rPr>
          <w:del w:id="2464" w:date="2021-02-15T14:28:06Z" w:author="Thibaut Meurisse"/>
          <w:rStyle w:val="None"/>
          <w:sz w:val="28"/>
          <w:szCs w:val="28"/>
        </w:rPr>
      </w:pPr>
      <w:del w:id="2465" w:date="2021-02-15T14:28:03Z" w:author="Thibaut Meurisse">
        <w:r>
          <w:rPr>
            <w:rStyle w:val="None"/>
            <w:sz w:val="28"/>
            <w:szCs w:val="28"/>
            <w:rtl w:val="0"/>
            <w:lang w:val="en-US"/>
          </w:rPr>
          <w:delText>Among other things, as part of your daily routine you can also:</w:delText>
        </w:r>
      </w:del>
      <w:del w:id="2466" w:date="2021-02-12T11:55:00Z" w:author="Kerry Donovan">
        <w:r>
          <w:rPr>
            <w:rStyle w:val="None"/>
            <w:sz w:val="28"/>
            <w:szCs w:val="28"/>
            <w:rtl w:val="0"/>
            <w:lang w:val="en-US"/>
          </w:rPr>
          <w:delText xml:space="preserve"> </w:delText>
        </w:r>
      </w:del>
    </w:p>
    <w:p>
      <w:pPr>
        <w:pStyle w:val="Body A"/>
        <w:numPr>
          <w:ilvl w:val="0"/>
          <w:numId w:val="8"/>
        </w:numPr>
        <w:bidi w:val="0"/>
        <w:spacing w:line="288" w:lineRule="auto"/>
        <w:ind w:right="0"/>
        <w:jc w:val="both"/>
        <w:rPr>
          <w:del w:id="2467" w:date="2021-02-15T14:28:06Z" w:author="Thibaut Meurisse"/>
          <w:sz w:val="28"/>
          <w:szCs w:val="28"/>
          <w:rtl w:val="0"/>
          <w:lang w:val="en-US"/>
        </w:rPr>
      </w:pPr>
      <w:del w:id="2468" w:date="2021-02-15T14:28:06Z" w:author="Thibaut Meurisse">
        <w:r>
          <w:rPr>
            <w:sz w:val="28"/>
            <w:szCs w:val="28"/>
            <w:rtl w:val="0"/>
            <w:lang w:val="en-US"/>
          </w:rPr>
          <w:delText>Meditate,</w:delText>
        </w:r>
      </w:del>
    </w:p>
    <w:p>
      <w:pPr>
        <w:pStyle w:val="Body A"/>
        <w:numPr>
          <w:ilvl w:val="0"/>
          <w:numId w:val="8"/>
        </w:numPr>
        <w:bidi w:val="0"/>
        <w:spacing w:line="288" w:lineRule="auto"/>
        <w:ind w:right="0"/>
        <w:jc w:val="both"/>
        <w:rPr>
          <w:del w:id="2469" w:date="2021-02-15T14:28:06Z" w:author="Thibaut Meurisse"/>
          <w:sz w:val="28"/>
          <w:szCs w:val="28"/>
          <w:rtl w:val="0"/>
          <w:lang w:val="en-US"/>
        </w:rPr>
      </w:pPr>
      <w:del w:id="2470" w:date="2021-02-15T14:28:06Z" w:author="Thibaut Meurisse">
        <w:r>
          <w:rPr>
            <w:sz w:val="28"/>
            <w:szCs w:val="28"/>
            <w:rtl w:val="0"/>
            <w:lang w:val="en-US"/>
          </w:rPr>
          <w:delText>Exercise,</w:delText>
        </w:r>
      </w:del>
    </w:p>
    <w:p>
      <w:pPr>
        <w:pStyle w:val="Body A"/>
        <w:numPr>
          <w:ilvl w:val="0"/>
          <w:numId w:val="8"/>
        </w:numPr>
        <w:bidi w:val="0"/>
        <w:spacing w:line="288" w:lineRule="auto"/>
        <w:ind w:right="0"/>
        <w:jc w:val="both"/>
        <w:rPr>
          <w:del w:id="2471" w:date="2021-02-15T14:28:06Z" w:author="Thibaut Meurisse"/>
          <w:sz w:val="28"/>
          <w:szCs w:val="28"/>
          <w:rtl w:val="0"/>
          <w:lang w:val="en-US"/>
        </w:rPr>
      </w:pPr>
      <w:del w:id="2472" w:date="2021-02-15T14:28:06Z" w:author="Thibaut Meurisse">
        <w:r>
          <w:rPr>
            <w:sz w:val="28"/>
            <w:szCs w:val="28"/>
            <w:rtl w:val="0"/>
            <w:lang w:val="en-US"/>
          </w:rPr>
          <w:delText>Stretch,</w:delText>
        </w:r>
      </w:del>
    </w:p>
    <w:p>
      <w:pPr>
        <w:pStyle w:val="Body A"/>
        <w:numPr>
          <w:ilvl w:val="0"/>
          <w:numId w:val="8"/>
        </w:numPr>
        <w:bidi w:val="0"/>
        <w:spacing w:line="288" w:lineRule="auto"/>
        <w:ind w:right="0"/>
        <w:jc w:val="both"/>
        <w:rPr>
          <w:del w:id="2473" w:date="2021-02-15T14:28:06Z" w:author="Thibaut Meurisse"/>
          <w:sz w:val="28"/>
          <w:szCs w:val="28"/>
          <w:rtl w:val="0"/>
          <w:lang w:val="en-US"/>
        </w:rPr>
      </w:pPr>
      <w:del w:id="2474" w:date="2021-02-15T14:28:06Z" w:author="Thibaut Meurisse">
        <w:r>
          <w:rPr>
            <w:sz w:val="28"/>
            <w:szCs w:val="28"/>
            <w:rtl w:val="0"/>
            <w:lang w:val="en-US"/>
          </w:rPr>
          <w:delText>Write down your goals,</w:delText>
        </w:r>
      </w:del>
    </w:p>
    <w:p>
      <w:pPr>
        <w:pStyle w:val="Body A"/>
        <w:numPr>
          <w:ilvl w:val="0"/>
          <w:numId w:val="8"/>
        </w:numPr>
        <w:bidi w:val="0"/>
        <w:spacing w:line="288" w:lineRule="auto"/>
        <w:ind w:right="0"/>
        <w:jc w:val="both"/>
        <w:rPr>
          <w:del w:id="2475" w:date="2021-02-15T14:28:06Z" w:author="Thibaut Meurisse"/>
          <w:sz w:val="28"/>
          <w:szCs w:val="28"/>
          <w:rtl w:val="0"/>
          <w:lang w:val="en-US"/>
        </w:rPr>
      </w:pPr>
      <w:del w:id="2476" w:date="2021-02-15T14:28:06Z" w:author="Thibaut Meurisse">
        <w:r>
          <w:rPr>
            <w:sz w:val="28"/>
            <w:szCs w:val="28"/>
            <w:rtl w:val="0"/>
            <w:lang w:val="en-US"/>
          </w:rPr>
          <w:delText>Write three things you</w:delText>
        </w:r>
      </w:del>
      <w:del w:id="2477" w:date="2021-02-15T14:28:06Z" w:author="Thibaut Meurisse">
        <w:r>
          <w:rPr>
            <w:sz w:val="28"/>
            <w:szCs w:val="28"/>
            <w:rtl w:val="0"/>
            <w:lang w:val="en-US"/>
          </w:rPr>
          <w:delText>’</w:delText>
        </w:r>
      </w:del>
      <w:del w:id="2478" w:date="2021-02-15T14:28:06Z" w:author="Thibaut Meurisse">
        <w:r>
          <w:rPr>
            <w:sz w:val="28"/>
            <w:szCs w:val="28"/>
            <w:rtl w:val="0"/>
            <w:lang w:val="en-US"/>
          </w:rPr>
          <w:delText>re grateful for, and</w:delText>
        </w:r>
      </w:del>
    </w:p>
    <w:p>
      <w:pPr>
        <w:pStyle w:val="Body A"/>
        <w:numPr>
          <w:ilvl w:val="0"/>
          <w:numId w:val="8"/>
        </w:numPr>
        <w:bidi w:val="0"/>
        <w:spacing w:line="288" w:lineRule="auto"/>
        <w:ind w:right="0"/>
        <w:jc w:val="both"/>
        <w:rPr>
          <w:del w:id="2479" w:date="2021-02-15T14:28:07Z" w:author="Thibaut Meurisse"/>
          <w:sz w:val="28"/>
          <w:szCs w:val="28"/>
          <w:rtl w:val="0"/>
          <w:lang w:val="en-US"/>
        </w:rPr>
      </w:pPr>
      <w:del w:id="2480" w:date="2021-02-15T14:28:06Z" w:author="Thibaut Meurisse">
        <w:r>
          <w:rPr>
            <w:sz w:val="28"/>
            <w:szCs w:val="28"/>
            <w:rtl w:val="0"/>
            <w:lang w:val="en-US"/>
          </w:rPr>
          <w:delText>Visualize your goals.</w:delText>
        </w:r>
      </w:del>
      <w:del w:id="2481" w:date="2021-02-12T11:55:00Z" w:author="Kerry Donovan">
        <w:r>
          <w:rPr>
            <w:sz w:val="28"/>
            <w:szCs w:val="28"/>
            <w:rtl w:val="0"/>
            <w:lang w:val="en-US"/>
          </w:rPr>
          <w:delText xml:space="preserve"> </w:delText>
        </w:r>
      </w:del>
    </w:p>
    <w:p>
      <w:pPr>
        <w:pStyle w:val="Body A"/>
        <w:spacing w:line="288" w:lineRule="auto"/>
        <w:jc w:val="both"/>
        <w:rPr>
          <w:sz w:val="28"/>
          <w:szCs w:val="28"/>
        </w:rPr>
      </w:pPr>
    </w:p>
    <w:p>
      <w:pPr>
        <w:pStyle w:val="Body A"/>
        <w:spacing w:line="288" w:lineRule="auto"/>
        <w:jc w:val="both"/>
        <w:rPr>
          <w:ins w:id="2482" w:date="2021-02-15T14:28:11Z" w:author="Thibaut Meurisse"/>
          <w:rStyle w:val="None"/>
          <w:b w:val="1"/>
          <w:bCs w:val="1"/>
          <w:sz w:val="28"/>
          <w:szCs w:val="28"/>
        </w:rPr>
      </w:pPr>
      <w:r>
        <w:rPr>
          <w:rStyle w:val="None"/>
          <w:sz w:val="28"/>
          <w:szCs w:val="28"/>
          <w:rtl w:val="0"/>
          <w:lang w:val="en-US"/>
        </w:rPr>
        <w:t>5) Commit.</w:t>
      </w:r>
    </w:p>
    <w:p>
      <w:pPr>
        <w:pStyle w:val="Body A"/>
        <w:spacing w:line="288" w:lineRule="auto"/>
        <w:jc w:val="both"/>
        <w:rPr>
          <w:del w:id="2483" w:date="2021-02-15T14:28:10Z" w:author="Thibaut Meurisse"/>
          <w:rStyle w:val="None"/>
          <w:sz w:val="28"/>
          <w:szCs w:val="28"/>
        </w:rPr>
      </w:pPr>
      <w:del w:id="2484" w:date="2021-02-15T14:28:10Z" w:author="Thibaut Meurisse">
        <w:r>
          <w:rPr>
            <w:rStyle w:val="None"/>
            <w:b w:val="1"/>
            <w:bCs w:val="1"/>
            <w:sz w:val="28"/>
            <w:szCs w:val="28"/>
            <w:rtl w:val="0"/>
            <w:lang w:val="en-US"/>
          </w:rPr>
          <w:delText xml:space="preserve"> </w:delText>
        </w:r>
      </w:del>
      <w:del w:id="2485" w:date="2021-02-15T14:28:10Z" w:author="Thibaut Meurisse">
        <w:r>
          <w:rPr>
            <w:rStyle w:val="None"/>
            <w:sz w:val="28"/>
            <w:szCs w:val="28"/>
            <w:rtl w:val="0"/>
            <w:lang w:val="en-US"/>
          </w:rPr>
          <w:delText>The final step is to commit to doing your focused work. Commitment is critical since it will ensure you stay consistent and build a solid routine that will enhance your productivity.</w:delText>
        </w:r>
      </w:del>
    </w:p>
    <w:p>
      <w:pPr>
        <w:pStyle w:val="Body A"/>
        <w:spacing w:line="288" w:lineRule="auto"/>
        <w:jc w:val="both"/>
        <w:rPr>
          <w:del w:id="2486" w:date="2021-02-15T14:28:10Z" w:author="Thibaut Meurisse"/>
          <w:sz w:val="28"/>
          <w:szCs w:val="28"/>
        </w:rPr>
      </w:pPr>
    </w:p>
    <w:p>
      <w:pPr>
        <w:pStyle w:val="Body A"/>
        <w:spacing w:line="288" w:lineRule="auto"/>
        <w:jc w:val="both"/>
        <w:rPr>
          <w:del w:id="2487" w:date="2021-02-15T14:28:10Z" w:author="Thibaut Meurisse"/>
          <w:rStyle w:val="None"/>
          <w:sz w:val="28"/>
          <w:szCs w:val="28"/>
        </w:rPr>
      </w:pPr>
      <w:del w:id="2488" w:date="2021-02-15T14:28:10Z" w:author="Thibaut Meurisse">
        <w:r>
          <w:rPr>
            <w:rStyle w:val="None"/>
            <w:sz w:val="28"/>
            <w:szCs w:val="28"/>
            <w:rtl w:val="0"/>
            <w:lang w:val="en-US"/>
          </w:rPr>
          <w:delText>I recommend you commit to your new daily routine for a minimum of thirty days. Inside your action guide, you</w:delText>
        </w:r>
      </w:del>
      <w:del w:id="2489" w:date="2021-02-15T14:28:10Z" w:author="Thibaut Meurisse">
        <w:r>
          <w:rPr>
            <w:rStyle w:val="None"/>
            <w:sz w:val="28"/>
            <w:szCs w:val="28"/>
            <w:rtl w:val="0"/>
            <w:lang w:val="en-US"/>
          </w:rPr>
          <w:delText>’</w:delText>
        </w:r>
      </w:del>
      <w:del w:id="2490" w:date="2021-02-15T14:28:10Z" w:author="Thibaut Meurisse">
        <w:r>
          <w:rPr>
            <w:rStyle w:val="None"/>
            <w:sz w:val="28"/>
            <w:szCs w:val="28"/>
            <w:rtl w:val="0"/>
            <w:lang w:val="en-US"/>
          </w:rPr>
          <w:delText>ll find a thirty-day calendar you can use to hold yourself accountable. Remember, consistency is more important than intensity. Just doing one forty-five-minute session every day will, over time, significantly increase your focus and boost your productivity. This one daily session will have a ripple effect, enabling you to generate incredible momentum over time. When you</w:delText>
        </w:r>
      </w:del>
      <w:del w:id="2491" w:date="2021-02-15T14:28:10Z" w:author="Thibaut Meurisse">
        <w:r>
          <w:rPr>
            <w:rStyle w:val="None"/>
            <w:sz w:val="28"/>
            <w:szCs w:val="28"/>
            <w:rtl w:val="0"/>
            <w:lang w:val="en-US"/>
          </w:rPr>
          <w:delText>’</w:delText>
        </w:r>
      </w:del>
      <w:del w:id="2492" w:date="2021-02-15T14:28:10Z" w:author="Thibaut Meurisse">
        <w:r>
          <w:rPr>
            <w:rStyle w:val="None"/>
            <w:sz w:val="28"/>
            <w:szCs w:val="28"/>
            <w:rtl w:val="0"/>
            <w:lang w:val="en-US"/>
          </w:rPr>
          <w:delText>ve finished the first session, you might decide to continue and start a second session and a third. After that, you may begin to plan your day more meticulously. Just keep building momentum and see where it takes you.</w:delText>
        </w:r>
      </w:del>
    </w:p>
    <w:p>
      <w:pPr>
        <w:pStyle w:val="Body A"/>
        <w:spacing w:line="288" w:lineRule="auto"/>
        <w:jc w:val="both"/>
        <w:rPr>
          <w:sz w:val="28"/>
          <w:szCs w:val="28"/>
        </w:rPr>
      </w:pPr>
    </w:p>
    <w:p>
      <w:pPr>
        <w:pStyle w:val="Body A"/>
        <w:spacing w:line="288" w:lineRule="auto"/>
        <w:jc w:val="both"/>
        <w:rPr>
          <w:sz w:val="28"/>
          <w:szCs w:val="28"/>
        </w:rPr>
      </w:pPr>
      <w:r>
        <w:rPr>
          <w:sz w:val="28"/>
          <w:szCs w:val="28"/>
          <w:rtl w:val="0"/>
          <w:lang w:val="en-US"/>
        </w:rPr>
        <w:t>My daily routine:</w:t>
      </w:r>
    </w:p>
    <w:p>
      <w:pPr>
        <w:pStyle w:val="Body A"/>
        <w:spacing w:line="288" w:lineRule="auto"/>
        <w:jc w:val="both"/>
        <w:rPr>
          <w:sz w:val="28"/>
          <w:szCs w:val="28"/>
        </w:rPr>
      </w:pPr>
    </w:p>
    <w:p>
      <w:pPr>
        <w:pStyle w:val="Body A"/>
        <w:spacing w:line="288" w:lineRule="auto"/>
        <w:jc w:val="both"/>
        <w:rPr>
          <w:sz w:val="28"/>
          <w:szCs w:val="28"/>
        </w:rPr>
      </w:pPr>
    </w:p>
    <w:p>
      <w:pPr>
        <w:pStyle w:val="Body A"/>
        <w:spacing w:line="288" w:lineRule="auto"/>
        <w:jc w:val="both"/>
        <w:rPr>
          <w:rStyle w:val="None"/>
          <w:sz w:val="28"/>
          <w:szCs w:val="28"/>
        </w:rPr>
      </w:pPr>
    </w:p>
    <w:p>
      <w:pPr>
        <w:pStyle w:val="Body A"/>
        <w:spacing w:line="288" w:lineRule="auto"/>
        <w:jc w:val="both"/>
        <w:rPr>
          <w:ins w:id="2493" w:date="2021-02-12T11:59:00Z" w:author="Kerry Donovan"/>
          <w:del w:id="2494" w:date="2021-02-15T14:28:28Z" w:author="Thibaut Meurisse"/>
          <w:sz w:val="28"/>
          <w:szCs w:val="28"/>
        </w:rPr>
      </w:pPr>
    </w:p>
    <w:p>
      <w:pPr>
        <w:pStyle w:val="Body A"/>
        <w:spacing w:line="288" w:lineRule="auto"/>
        <w:jc w:val="both"/>
        <w:rPr>
          <w:del w:id="2495" w:date="2021-02-15T14:28:28Z" w:author="Thibaut Meurisse"/>
          <w:sz w:val="28"/>
          <w:szCs w:val="28"/>
        </w:rPr>
      </w:pPr>
    </w:p>
    <w:p>
      <w:pPr>
        <w:pStyle w:val="Body A"/>
        <w:spacing w:line="288" w:lineRule="auto"/>
        <w:jc w:val="both"/>
        <w:rPr>
          <w:sz w:val="28"/>
          <w:szCs w:val="28"/>
        </w:rPr>
      </w:pPr>
    </w:p>
    <w:p>
      <w:pPr>
        <w:pStyle w:val="Body A"/>
        <w:spacing w:line="288" w:lineRule="auto"/>
        <w:jc w:val="both"/>
      </w:pPr>
      <w:r>
        <w:rPr>
          <w:rFonts w:ascii="Arial Unicode MS" w:cs="Arial Unicode MS" w:hAnsi="Arial Unicode MS" w:eastAsia="Arial Unicode MS"/>
          <w:b w:val="0"/>
          <w:bCs w:val="0"/>
          <w:i w:val="0"/>
          <w:iCs w:val="0"/>
        </w:rPr>
        <w:br w:type="page"/>
      </w:r>
    </w:p>
    <w:p>
      <w:pPr>
        <w:pStyle w:val="Body A"/>
        <w:spacing w:line="288" w:lineRule="auto"/>
        <w:jc w:val="both"/>
        <w:rPr>
          <w:rStyle w:val="None"/>
          <w:sz w:val="28"/>
          <w:szCs w:val="28"/>
        </w:rPr>
      </w:pPr>
      <w:r>
        <w:rPr>
          <w:rStyle w:val="None"/>
          <w:b w:val="1"/>
          <w:bCs w:val="1"/>
          <w:sz w:val="28"/>
          <w:szCs w:val="28"/>
          <w:rtl w:val="0"/>
          <w:lang w:val="en-US"/>
        </w:rPr>
        <w:t>C. How to boost your ability to focus</w:t>
      </w:r>
    </w:p>
    <w:p>
      <w:pPr>
        <w:pStyle w:val="Body A"/>
        <w:spacing w:line="288" w:lineRule="auto"/>
        <w:jc w:val="both"/>
        <w:rPr>
          <w:del w:id="2496" w:date="2021-02-15T14:29:46Z" w:author="Thibaut Meurisse"/>
          <w:rStyle w:val="None"/>
          <w:b w:val="1"/>
          <w:bCs w:val="1"/>
          <w:sz w:val="28"/>
          <w:szCs w:val="28"/>
        </w:rPr>
      </w:pPr>
      <w:del w:id="2497" w:date="2021-02-15T14:29:46Z" w:author="Thibaut Meurisse">
        <w:r>
          <w:rPr>
            <w:rStyle w:val="None"/>
            <w:b w:val="1"/>
            <w:bCs w:val="1"/>
            <w:sz w:val="28"/>
            <w:szCs w:val="28"/>
            <w:rtl w:val="0"/>
            <w:lang w:val="en-US"/>
          </w:rPr>
          <w:delText>a. Have something else to do other than work</w:delText>
        </w:r>
      </w:del>
    </w:p>
    <w:p>
      <w:pPr>
        <w:pStyle w:val="Body A"/>
        <w:spacing w:line="288" w:lineRule="auto"/>
        <w:jc w:val="both"/>
        <w:rPr>
          <w:del w:id="2498" w:date="2021-02-15T14:29:46Z" w:author="Thibaut Meurisse"/>
          <w:rStyle w:val="None"/>
          <w:sz w:val="28"/>
          <w:szCs w:val="28"/>
        </w:rPr>
      </w:pPr>
      <w:del w:id="2499" w:date="2021-02-15T14:29:46Z" w:author="Thibaut Meurisse">
        <w:r>
          <w:rPr>
            <w:rStyle w:val="None"/>
            <w:sz w:val="28"/>
            <w:szCs w:val="28"/>
            <w:rtl w:val="0"/>
            <w:lang w:val="en-US"/>
          </w:rPr>
          <w:delText>If you find yourself being a workaholic, consider taking on a few hobbies. I know, if you</w:delText>
        </w:r>
      </w:del>
      <w:del w:id="2500" w:date="2021-02-15T14:29:46Z" w:author="Thibaut Meurisse">
        <w:r>
          <w:rPr>
            <w:rStyle w:val="None"/>
            <w:sz w:val="28"/>
            <w:szCs w:val="28"/>
            <w:rtl w:val="0"/>
            <w:lang w:val="en-US"/>
          </w:rPr>
          <w:delText>’</w:delText>
        </w:r>
      </w:del>
      <w:del w:id="2501" w:date="2021-02-15T14:29:46Z" w:author="Thibaut Meurisse">
        <w:r>
          <w:rPr>
            <w:rStyle w:val="None"/>
            <w:sz w:val="28"/>
            <w:szCs w:val="28"/>
            <w:rtl w:val="0"/>
            <w:lang w:val="en-US"/>
          </w:rPr>
          <w:delText>re already busy this may sound counterintuitive, but unless you dedicate specific time each day or each week to your hobbies, you</w:delText>
        </w:r>
      </w:del>
      <w:del w:id="2502" w:date="2021-02-15T14:29:46Z" w:author="Thibaut Meurisse">
        <w:r>
          <w:rPr>
            <w:rStyle w:val="None"/>
            <w:sz w:val="28"/>
            <w:szCs w:val="28"/>
            <w:rtl w:val="0"/>
            <w:lang w:val="en-US"/>
          </w:rPr>
          <w:delText>’</w:delText>
        </w:r>
      </w:del>
      <w:del w:id="2503" w:date="2021-02-15T14:29:46Z" w:author="Thibaut Meurisse">
        <w:r>
          <w:rPr>
            <w:rStyle w:val="None"/>
            <w:sz w:val="28"/>
            <w:szCs w:val="28"/>
            <w:rtl w:val="0"/>
            <w:lang w:val="en-US"/>
          </w:rPr>
          <w:delText>ll have little incentive to become more productive.</w:delText>
        </w:r>
      </w:del>
    </w:p>
    <w:p>
      <w:pPr>
        <w:pStyle w:val="Body A"/>
        <w:spacing w:line="288" w:lineRule="auto"/>
        <w:jc w:val="both"/>
        <w:rPr>
          <w:del w:id="2504" w:date="2021-02-15T14:29:46Z" w:author="Thibaut Meurisse"/>
          <w:sz w:val="28"/>
          <w:szCs w:val="28"/>
        </w:rPr>
      </w:pPr>
    </w:p>
    <w:p>
      <w:pPr>
        <w:pStyle w:val="Body A"/>
        <w:spacing w:line="288" w:lineRule="auto"/>
        <w:jc w:val="both"/>
        <w:rPr>
          <w:del w:id="2505" w:date="2021-02-15T14:29:46Z" w:author="Thibaut Meurisse"/>
          <w:rStyle w:val="None"/>
          <w:sz w:val="28"/>
          <w:szCs w:val="28"/>
        </w:rPr>
      </w:pPr>
      <w:del w:id="2506" w:date="2021-02-15T14:29:46Z" w:author="Thibaut Meurisse">
        <w:r>
          <w:rPr>
            <w:rStyle w:val="None"/>
            <w:sz w:val="28"/>
            <w:szCs w:val="28"/>
            <w:rtl w:val="0"/>
            <w:lang w:val="en-US"/>
          </w:rPr>
          <w:delText>This advice is especially important if you</w:delText>
        </w:r>
      </w:del>
      <w:del w:id="2507" w:date="2021-02-15T14:29:46Z" w:author="Thibaut Meurisse">
        <w:r>
          <w:rPr>
            <w:rStyle w:val="None"/>
            <w:sz w:val="28"/>
            <w:szCs w:val="28"/>
            <w:rtl w:val="0"/>
            <w:lang w:val="en-US"/>
          </w:rPr>
          <w:delText>’</w:delText>
        </w:r>
      </w:del>
      <w:del w:id="2508" w:date="2021-02-15T14:29:46Z" w:author="Thibaut Meurisse">
        <w:r>
          <w:rPr>
            <w:rStyle w:val="None"/>
            <w:sz w:val="28"/>
            <w:szCs w:val="28"/>
            <w:rtl w:val="0"/>
            <w:lang w:val="en-US"/>
          </w:rPr>
          <w:delText>re self-employed. Most self-employed people tend to work long hours. There are often no clear boundaries between their work and private life and the concept of weekends or vacations often disappears. You may be passionate about what you do, but it doesn</w:delText>
        </w:r>
      </w:del>
      <w:del w:id="2509" w:date="2021-02-15T14:29:46Z" w:author="Thibaut Meurisse">
        <w:r>
          <w:rPr>
            <w:rStyle w:val="None"/>
            <w:sz w:val="28"/>
            <w:szCs w:val="28"/>
            <w:rtl w:val="0"/>
            <w:lang w:val="en-US"/>
          </w:rPr>
          <w:delText>’</w:delText>
        </w:r>
      </w:del>
      <w:del w:id="2510" w:date="2021-02-15T14:29:46Z" w:author="Thibaut Meurisse">
        <w:r>
          <w:rPr>
            <w:rStyle w:val="None"/>
            <w:sz w:val="28"/>
            <w:szCs w:val="28"/>
            <w:rtl w:val="0"/>
            <w:lang w:val="en-US"/>
          </w:rPr>
          <w:delText>t mean you should neglect your personal life and deny yourself weekends or vacations.</w:delText>
        </w:r>
      </w:del>
    </w:p>
    <w:p>
      <w:pPr>
        <w:pStyle w:val="Body A"/>
        <w:spacing w:line="288" w:lineRule="auto"/>
        <w:jc w:val="both"/>
        <w:rPr>
          <w:del w:id="2511" w:date="2021-02-15T14:29:46Z" w:author="Thibaut Meurisse"/>
          <w:sz w:val="28"/>
          <w:szCs w:val="28"/>
        </w:rPr>
      </w:pPr>
    </w:p>
    <w:p>
      <w:pPr>
        <w:pStyle w:val="Body A"/>
        <w:spacing w:line="288" w:lineRule="auto"/>
        <w:jc w:val="both"/>
        <w:rPr>
          <w:del w:id="2512" w:date="2021-02-15T14:29:46Z" w:author="Thibaut Meurisse"/>
          <w:rStyle w:val="None"/>
          <w:sz w:val="28"/>
          <w:szCs w:val="28"/>
        </w:rPr>
      </w:pPr>
      <w:del w:id="2513" w:date="2021-02-15T14:29:46Z" w:author="Thibaut Meurisse">
        <w:r>
          <w:rPr>
            <w:rStyle w:val="None"/>
            <w:sz w:val="28"/>
            <w:szCs w:val="28"/>
            <w:rtl w:val="0"/>
            <w:lang w:val="en-US"/>
          </w:rPr>
          <w:delText xml:space="preserve">In his excellent book, </w:delText>
        </w:r>
      </w:del>
      <w:del w:id="2514" w:date="2021-02-15T14:29:46Z" w:author="Thibaut Meurisse">
        <w:r>
          <w:rPr>
            <w:rStyle w:val="None"/>
            <w:i w:val="1"/>
            <w:iCs w:val="1"/>
            <w:sz w:val="28"/>
            <w:szCs w:val="28"/>
            <w:rtl w:val="0"/>
            <w:lang w:val="en-US"/>
          </w:rPr>
          <w:delText>Deep Work</w:delText>
        </w:r>
      </w:del>
      <w:del w:id="2515" w:date="2021-02-15T14:29:46Z" w:author="Thibaut Meurisse">
        <w:r>
          <w:rPr>
            <w:rStyle w:val="None"/>
            <w:sz w:val="28"/>
            <w:szCs w:val="28"/>
            <w:rtl w:val="0"/>
            <w:lang w:val="en-US"/>
          </w:rPr>
          <w:delText xml:space="preserve">, Cal Newport described the concept of </w:delText>
        </w:r>
      </w:del>
      <w:del w:id="2516" w:date="2021-02-15T14:29:46Z" w:author="Thibaut Meurisse">
        <w:r>
          <w:rPr>
            <w:rStyle w:val="None"/>
            <w:sz w:val="28"/>
            <w:szCs w:val="28"/>
            <w:rtl w:val="0"/>
            <w:lang w:val="en-US"/>
          </w:rPr>
          <w:delText>“</w:delText>
        </w:r>
      </w:del>
      <w:del w:id="2517" w:date="2021-02-15T14:29:46Z" w:author="Thibaut Meurisse">
        <w:r>
          <w:rPr>
            <w:rStyle w:val="None"/>
            <w:sz w:val="28"/>
            <w:szCs w:val="28"/>
            <w:rtl w:val="0"/>
            <w:lang w:val="en-US"/>
          </w:rPr>
          <w:delText>fixed-schedule productivity</w:delText>
        </w:r>
      </w:del>
      <w:del w:id="2518" w:date="2021-02-15T14:29:46Z" w:author="Thibaut Meurisse">
        <w:r>
          <w:rPr>
            <w:rStyle w:val="None"/>
            <w:sz w:val="28"/>
            <w:szCs w:val="28"/>
            <w:rtl w:val="0"/>
            <w:lang w:val="en-US"/>
          </w:rPr>
          <w:delText>”</w:delText>
        </w:r>
      </w:del>
      <w:del w:id="2519" w:date="2021-02-15T14:29:46Z" w:author="Thibaut Meurisse">
        <w:r>
          <w:rPr>
            <w:rStyle w:val="None"/>
            <w:sz w:val="28"/>
            <w:szCs w:val="28"/>
            <w:rtl w:val="0"/>
            <w:lang w:val="en-US"/>
          </w:rPr>
          <w:delText xml:space="preserve">. The idea is to set aside a specific amount of time for work each day before wrapping it up. Cal Newport rarely works after 5:30 pm. As he puts it, </w:delText>
        </w:r>
      </w:del>
      <w:del w:id="2520" w:date="2021-02-15T14:29:46Z" w:author="Thibaut Meurisse">
        <w:r>
          <w:rPr>
            <w:rStyle w:val="None"/>
            <w:sz w:val="28"/>
            <w:szCs w:val="28"/>
            <w:rtl w:val="0"/>
            <w:lang w:val="en-US"/>
          </w:rPr>
          <w:delText>“</w:delText>
        </w:r>
      </w:del>
      <w:del w:id="2521" w:date="2021-02-15T14:29:46Z" w:author="Thibaut Meurisse">
        <w:r>
          <w:rPr>
            <w:rStyle w:val="None"/>
            <w:sz w:val="28"/>
            <w:szCs w:val="28"/>
            <w:rtl w:val="0"/>
            <w:lang w:val="en-US"/>
          </w:rPr>
          <w:delText>A commitment to fixed-schedule productivity [</w:delText>
        </w:r>
      </w:del>
      <w:del w:id="2522" w:date="2021-02-15T14:29:46Z" w:author="Thibaut Meurisse">
        <w:r>
          <w:rPr>
            <w:rStyle w:val="None"/>
            <w:sz w:val="28"/>
            <w:szCs w:val="28"/>
            <w:rtl w:val="0"/>
            <w:lang w:val="en-US"/>
          </w:rPr>
          <w:delText>…</w:delText>
        </w:r>
      </w:del>
      <w:del w:id="2523" w:date="2021-02-15T14:29:46Z" w:author="Thibaut Meurisse">
        <w:r>
          <w:rPr>
            <w:rStyle w:val="None"/>
            <w:sz w:val="28"/>
            <w:szCs w:val="28"/>
            <w:rtl w:val="0"/>
            <w:lang w:val="en-US"/>
          </w:rPr>
          <w:delText>] shifts you into a scarcity mindset.</w:delText>
        </w:r>
      </w:del>
      <w:del w:id="2524" w:date="2021-02-15T14:29:46Z" w:author="Thibaut Meurisse">
        <w:r>
          <w:rPr>
            <w:rStyle w:val="None"/>
            <w:sz w:val="28"/>
            <w:szCs w:val="28"/>
            <w:rtl w:val="0"/>
            <w:lang w:val="en-US"/>
          </w:rPr>
          <w:delText xml:space="preserve">” </w:delText>
        </w:r>
      </w:del>
      <w:del w:id="2525" w:date="2021-02-15T14:29:46Z" w:author="Thibaut Meurisse">
        <w:r>
          <w:rPr>
            <w:rStyle w:val="None"/>
            <w:sz w:val="28"/>
            <w:szCs w:val="28"/>
            <w:rtl w:val="0"/>
            <w:lang w:val="en-US"/>
          </w:rPr>
          <w:delText>When you adopt fixed-schedule productivity, suddenly, time becomes much more precious and you</w:delText>
        </w:r>
      </w:del>
      <w:del w:id="2526" w:date="2021-02-15T14:29:46Z" w:author="Thibaut Meurisse">
        <w:r>
          <w:rPr>
            <w:rStyle w:val="None"/>
            <w:sz w:val="28"/>
            <w:szCs w:val="28"/>
            <w:rtl w:val="0"/>
            <w:lang w:val="en-US"/>
          </w:rPr>
          <w:delText>’</w:delText>
        </w:r>
      </w:del>
      <w:del w:id="2527" w:date="2021-02-15T14:29:46Z" w:author="Thibaut Meurisse">
        <w:r>
          <w:rPr>
            <w:rStyle w:val="None"/>
            <w:sz w:val="28"/>
            <w:szCs w:val="28"/>
            <w:rtl w:val="0"/>
            <w:lang w:val="en-US"/>
          </w:rPr>
          <w:delText>ll protect it more fiercely as a result.</w:delText>
        </w:r>
      </w:del>
      <w:del w:id="2528" w:date="2021-02-12T12:06:00Z" w:author="Kerry Donovan">
        <w:r>
          <w:rPr>
            <w:rStyle w:val="None"/>
            <w:sz w:val="28"/>
            <w:szCs w:val="28"/>
            <w:rtl w:val="0"/>
            <w:lang w:val="en-US"/>
          </w:rPr>
          <w:delText xml:space="preserve"> </w:delText>
        </w:r>
      </w:del>
    </w:p>
    <w:p>
      <w:pPr>
        <w:pStyle w:val="Body A"/>
        <w:spacing w:line="288" w:lineRule="auto"/>
        <w:jc w:val="both"/>
        <w:rPr>
          <w:del w:id="2529" w:date="2021-02-15T14:29:46Z" w:author="Thibaut Meurisse"/>
          <w:sz w:val="28"/>
          <w:szCs w:val="28"/>
        </w:rPr>
      </w:pPr>
    </w:p>
    <w:p>
      <w:pPr>
        <w:pStyle w:val="Body A"/>
        <w:spacing w:line="288" w:lineRule="auto"/>
        <w:jc w:val="both"/>
        <w:rPr>
          <w:del w:id="2530" w:date="2021-02-15T14:28:30Z" w:author="Thibaut Meurisse"/>
          <w:rStyle w:val="None"/>
          <w:sz w:val="28"/>
          <w:szCs w:val="28"/>
        </w:rPr>
      </w:pPr>
      <w:del w:id="2531" w:date="2021-02-15T14:28:30Z" w:author="Thibaut Meurisse">
        <w:r>
          <w:rPr>
            <w:rStyle w:val="None"/>
            <w:sz w:val="28"/>
            <w:szCs w:val="28"/>
            <w:rtl w:val="0"/>
            <w:lang w:val="en-US"/>
          </w:rPr>
          <w:delText>Truth be told, I</w:delText>
        </w:r>
      </w:del>
      <w:del w:id="2532" w:date="2021-02-15T14:28:30Z" w:author="Thibaut Meurisse">
        <w:r>
          <w:rPr>
            <w:rStyle w:val="None"/>
            <w:sz w:val="28"/>
            <w:szCs w:val="28"/>
            <w:rtl w:val="0"/>
            <w:lang w:val="en-US"/>
          </w:rPr>
          <w:delText>’</w:delText>
        </w:r>
      </w:del>
      <w:del w:id="2533" w:date="2021-02-15T14:28:30Z" w:author="Thibaut Meurisse">
        <w:r>
          <w:rPr>
            <w:rStyle w:val="None"/>
            <w:sz w:val="28"/>
            <w:szCs w:val="28"/>
            <w:rtl w:val="0"/>
            <w:lang w:val="en-US"/>
          </w:rPr>
          <w:delText>ve been willing to implement such a schedule for over three years now, but I failed time and again. Each time, I would revert to doing busy and ineffective work in the evenings, often working seven days a week.</w:delText>
        </w:r>
      </w:del>
      <w:del w:id="2534" w:date="2021-02-12T12:06:00Z" w:author="Kerry Donovan">
        <w:r>
          <w:rPr>
            <w:rStyle w:val="None"/>
            <w:sz w:val="28"/>
            <w:szCs w:val="28"/>
            <w:rtl w:val="0"/>
            <w:lang w:val="en-US"/>
          </w:rPr>
          <w:delText xml:space="preserve"> </w:delText>
        </w:r>
      </w:del>
    </w:p>
    <w:p>
      <w:pPr>
        <w:pStyle w:val="Body A"/>
        <w:spacing w:line="288" w:lineRule="auto"/>
        <w:jc w:val="both"/>
        <w:rPr>
          <w:del w:id="2535" w:date="2021-02-15T14:28:30Z" w:author="Thibaut Meurisse"/>
          <w:sz w:val="28"/>
          <w:szCs w:val="28"/>
        </w:rPr>
      </w:pPr>
    </w:p>
    <w:p>
      <w:pPr>
        <w:pStyle w:val="Body A"/>
        <w:spacing w:line="288" w:lineRule="auto"/>
        <w:jc w:val="both"/>
        <w:rPr>
          <w:del w:id="2536" w:date="2021-02-15T14:28:30Z" w:author="Thibaut Meurisse"/>
          <w:rStyle w:val="None"/>
          <w:sz w:val="28"/>
          <w:szCs w:val="28"/>
        </w:rPr>
      </w:pPr>
      <w:del w:id="2537" w:date="2021-02-15T14:28:30Z" w:author="Thibaut Meurisse">
        <w:r>
          <w:rPr>
            <w:rStyle w:val="None"/>
            <w:sz w:val="28"/>
            <w:szCs w:val="28"/>
            <w:rtl w:val="0"/>
            <w:lang w:val="en-US"/>
          </w:rPr>
          <w:delText>But I now understand why. It</w:delText>
        </w:r>
      </w:del>
      <w:del w:id="2538" w:date="2021-02-15T14:28:30Z" w:author="Thibaut Meurisse">
        <w:r>
          <w:rPr>
            <w:rStyle w:val="None"/>
            <w:sz w:val="28"/>
            <w:szCs w:val="28"/>
            <w:rtl w:val="0"/>
            <w:lang w:val="en-US"/>
          </w:rPr>
          <w:delText>’</w:delText>
        </w:r>
      </w:del>
      <w:del w:id="2539" w:date="2021-02-15T14:28:30Z" w:author="Thibaut Meurisse">
        <w:r>
          <w:rPr>
            <w:rStyle w:val="None"/>
            <w:sz w:val="28"/>
            <w:szCs w:val="28"/>
            <w:rtl w:val="0"/>
            <w:lang w:val="en-US"/>
          </w:rPr>
          <w:delText>s because I didn</w:delText>
        </w:r>
      </w:del>
      <w:del w:id="2540" w:date="2021-02-15T14:28:30Z" w:author="Thibaut Meurisse">
        <w:r>
          <w:rPr>
            <w:rStyle w:val="None"/>
            <w:sz w:val="28"/>
            <w:szCs w:val="28"/>
            <w:rtl w:val="0"/>
            <w:lang w:val="en-US"/>
          </w:rPr>
          <w:delText>’</w:delText>
        </w:r>
      </w:del>
      <w:del w:id="2541" w:date="2021-02-15T14:28:30Z" w:author="Thibaut Meurisse">
        <w:r>
          <w:rPr>
            <w:rStyle w:val="None"/>
            <w:sz w:val="28"/>
            <w:szCs w:val="28"/>
            <w:rtl w:val="0"/>
            <w:lang w:val="en-US"/>
          </w:rPr>
          <w:delText>t have enough activities outside of work. Having nothing scheduled after 6 pm, I would often end up working into the evenings. There</w:delText>
        </w:r>
      </w:del>
      <w:del w:id="2542" w:date="2021-02-15T14:28:30Z" w:author="Thibaut Meurisse">
        <w:r>
          <w:rPr>
            <w:rStyle w:val="None"/>
            <w:sz w:val="28"/>
            <w:szCs w:val="28"/>
            <w:rtl w:val="0"/>
            <w:lang w:val="en-US"/>
          </w:rPr>
          <w:delText>’</w:delText>
        </w:r>
      </w:del>
      <w:del w:id="2543" w:date="2021-02-15T14:28:30Z" w:author="Thibaut Meurisse">
        <w:r>
          <w:rPr>
            <w:rStyle w:val="None"/>
            <w:sz w:val="28"/>
            <w:szCs w:val="28"/>
            <w:rtl w:val="0"/>
            <w:lang w:val="en-US"/>
          </w:rPr>
          <w:delText>s nothing wrong with running some ads at 10 pm or 11 pm, right?</w:delText>
        </w:r>
      </w:del>
    </w:p>
    <w:p>
      <w:pPr>
        <w:pStyle w:val="Body A"/>
        <w:spacing w:line="288" w:lineRule="auto"/>
        <w:jc w:val="both"/>
        <w:rPr>
          <w:del w:id="2544" w:date="2021-02-15T14:28:30Z" w:author="Thibaut Meurisse"/>
          <w:sz w:val="28"/>
          <w:szCs w:val="28"/>
        </w:rPr>
      </w:pPr>
    </w:p>
    <w:p>
      <w:pPr>
        <w:pStyle w:val="Body A"/>
        <w:spacing w:line="288" w:lineRule="auto"/>
        <w:jc w:val="both"/>
        <w:rPr>
          <w:del w:id="2545" w:date="2021-02-12T12:06:00Z" w:author="Kerry Donovan"/>
          <w:rStyle w:val="None"/>
          <w:sz w:val="28"/>
          <w:szCs w:val="28"/>
        </w:rPr>
      </w:pPr>
      <w:del w:id="2546" w:date="2021-02-15T14:28:30Z" w:author="Thibaut Meurisse">
        <w:r>
          <w:rPr>
            <w:rStyle w:val="None"/>
            <w:sz w:val="28"/>
            <w:szCs w:val="28"/>
            <w:rtl w:val="0"/>
            <w:lang w:val="en-US"/>
          </w:rPr>
          <w:delText>As I mentioned previously, to solve that issue, I sat down and wrote all the exciting things I could be doing after work each day. I reconnected with my goals of learning languages and studying various topics, and I ended up adding the following activities to my schedules:</w:delText>
        </w:r>
      </w:del>
    </w:p>
    <w:p>
      <w:pPr>
        <w:pStyle w:val="Body A"/>
        <w:spacing w:line="288" w:lineRule="auto"/>
        <w:jc w:val="both"/>
        <w:rPr>
          <w:del w:id="2547" w:date="2021-02-15T14:28:33Z" w:author="Thibaut Meurisse"/>
          <w:sz w:val="28"/>
          <w:szCs w:val="28"/>
        </w:rPr>
      </w:pPr>
    </w:p>
    <w:p>
      <w:pPr>
        <w:pStyle w:val="Body A"/>
        <w:numPr>
          <w:ilvl w:val="0"/>
          <w:numId w:val="2"/>
        </w:numPr>
        <w:bidi w:val="0"/>
        <w:spacing w:line="288" w:lineRule="auto"/>
        <w:ind w:right="0"/>
        <w:jc w:val="both"/>
        <w:rPr>
          <w:del w:id="2548" w:date="2021-02-15T14:28:33Z" w:author="Thibaut Meurisse"/>
          <w:sz w:val="28"/>
          <w:szCs w:val="28"/>
          <w:rtl w:val="0"/>
          <w:lang w:val="en-US"/>
        </w:rPr>
      </w:pPr>
      <w:del w:id="2549" w:date="2021-02-15T14:28:33Z" w:author="Thibaut Meurisse">
        <w:r>
          <w:rPr>
            <w:sz w:val="28"/>
            <w:szCs w:val="28"/>
            <w:rtl w:val="0"/>
            <w:lang w:val="en-US"/>
          </w:rPr>
          <w:delText>Estonian study (every day)</w:delText>
        </w:r>
      </w:del>
    </w:p>
    <w:p>
      <w:pPr>
        <w:pStyle w:val="Body A"/>
        <w:numPr>
          <w:ilvl w:val="0"/>
          <w:numId w:val="2"/>
        </w:numPr>
        <w:bidi w:val="0"/>
        <w:spacing w:line="288" w:lineRule="auto"/>
        <w:ind w:right="0"/>
        <w:jc w:val="both"/>
        <w:rPr>
          <w:del w:id="2550" w:date="2021-02-15T14:28:33Z" w:author="Thibaut Meurisse"/>
          <w:sz w:val="28"/>
          <w:szCs w:val="28"/>
          <w:rtl w:val="0"/>
          <w:lang w:val="en-US"/>
        </w:rPr>
      </w:pPr>
      <w:del w:id="2551" w:date="2021-02-15T14:28:33Z" w:author="Thibaut Meurisse">
        <w:r>
          <w:rPr>
            <w:sz w:val="28"/>
            <w:szCs w:val="28"/>
            <w:rtl w:val="0"/>
            <w:lang w:val="en-US"/>
          </w:rPr>
          <w:delText>Japanese study (every day)</w:delText>
        </w:r>
      </w:del>
    </w:p>
    <w:p>
      <w:pPr>
        <w:pStyle w:val="Body A"/>
        <w:numPr>
          <w:ilvl w:val="0"/>
          <w:numId w:val="2"/>
        </w:numPr>
        <w:bidi w:val="0"/>
        <w:spacing w:line="288" w:lineRule="auto"/>
        <w:ind w:right="0"/>
        <w:jc w:val="both"/>
        <w:rPr>
          <w:del w:id="2552" w:date="2021-02-15T14:28:33Z" w:author="Thibaut Meurisse"/>
          <w:sz w:val="28"/>
          <w:szCs w:val="28"/>
          <w:rtl w:val="0"/>
          <w:lang w:val="en-US"/>
        </w:rPr>
      </w:pPr>
      <w:del w:id="2553" w:date="2021-02-15T14:28:33Z" w:author="Thibaut Meurisse">
        <w:r>
          <w:rPr>
            <w:sz w:val="28"/>
            <w:szCs w:val="28"/>
            <w:rtl w:val="0"/>
            <w:lang w:val="en-US"/>
          </w:rPr>
          <w:delText>Economics course online (two or three times a week), and</w:delText>
        </w:r>
      </w:del>
    </w:p>
    <w:p>
      <w:pPr>
        <w:pStyle w:val="Body A"/>
        <w:numPr>
          <w:ilvl w:val="0"/>
          <w:numId w:val="2"/>
        </w:numPr>
        <w:bidi w:val="0"/>
        <w:spacing w:line="288" w:lineRule="auto"/>
        <w:ind w:right="0"/>
        <w:jc w:val="both"/>
        <w:rPr>
          <w:del w:id="2554" w:date="2021-02-15T14:28:33Z" w:author="Thibaut Meurisse"/>
          <w:sz w:val="28"/>
          <w:szCs w:val="28"/>
          <w:rtl w:val="0"/>
          <w:lang w:val="en-US"/>
        </w:rPr>
      </w:pPr>
      <w:del w:id="2555" w:date="2021-02-15T14:28:33Z" w:author="Thibaut Meurisse">
        <w:r>
          <w:rPr>
            <w:sz w:val="28"/>
            <w:szCs w:val="28"/>
            <w:rtl w:val="0"/>
            <w:lang w:val="en-US"/>
          </w:rPr>
          <w:delText>“</w:delText>
        </w:r>
      </w:del>
      <w:del w:id="2556" w:date="2021-02-15T14:28:33Z" w:author="Thibaut Meurisse">
        <w:r>
          <w:rPr>
            <w:sz w:val="28"/>
            <w:szCs w:val="28"/>
            <w:rtl w:val="0"/>
            <w:lang w:val="en-US"/>
          </w:rPr>
          <w:delText>Learn how to learn</w:delText>
        </w:r>
      </w:del>
      <w:del w:id="2557" w:date="2021-02-15T14:28:33Z" w:author="Thibaut Meurisse">
        <w:r>
          <w:rPr>
            <w:sz w:val="28"/>
            <w:szCs w:val="28"/>
            <w:rtl w:val="0"/>
            <w:lang w:val="en-US"/>
          </w:rPr>
          <w:delText xml:space="preserve">” </w:delText>
        </w:r>
      </w:del>
      <w:del w:id="2558" w:date="2021-02-15T14:28:33Z" w:author="Thibaut Meurisse">
        <w:r>
          <w:rPr>
            <w:sz w:val="28"/>
            <w:szCs w:val="28"/>
            <w:rtl w:val="0"/>
            <w:lang w:val="en-US"/>
          </w:rPr>
          <w:delText>online course (twice a week).</w:delText>
        </w:r>
      </w:del>
    </w:p>
    <w:p>
      <w:pPr>
        <w:pStyle w:val="Body A"/>
        <w:spacing w:line="288" w:lineRule="auto"/>
        <w:jc w:val="both"/>
        <w:rPr>
          <w:del w:id="2559" w:date="2021-02-15T14:28:33Z" w:author="Thibaut Meurisse"/>
          <w:sz w:val="28"/>
          <w:szCs w:val="28"/>
        </w:rPr>
      </w:pPr>
    </w:p>
    <w:p>
      <w:pPr>
        <w:pStyle w:val="Body A"/>
        <w:spacing w:line="288" w:lineRule="auto"/>
        <w:jc w:val="both"/>
        <w:rPr>
          <w:del w:id="2560" w:date="2021-02-15T14:28:36Z" w:author="Thibaut Meurisse"/>
          <w:rStyle w:val="None"/>
          <w:sz w:val="28"/>
          <w:szCs w:val="28"/>
        </w:rPr>
      </w:pPr>
      <w:del w:id="2561" w:date="2021-02-15T14:28:33Z" w:author="Thibaut Meurisse">
        <w:r>
          <w:rPr>
            <w:rStyle w:val="None"/>
            <w:sz w:val="28"/>
            <w:szCs w:val="28"/>
            <w:rtl w:val="0"/>
            <w:lang w:val="en-US"/>
          </w:rPr>
          <w:delText>In fact, working long hours usually doesn</w:delText>
        </w:r>
      </w:del>
      <w:del w:id="2562" w:date="2021-02-15T14:28:33Z" w:author="Thibaut Meurisse">
        <w:r>
          <w:rPr>
            <w:rStyle w:val="None"/>
            <w:sz w:val="28"/>
            <w:szCs w:val="28"/>
            <w:rtl w:val="0"/>
            <w:lang w:val="en-US"/>
          </w:rPr>
          <w:delText>’</w:delText>
        </w:r>
      </w:del>
      <w:del w:id="2563" w:date="2021-02-15T14:28:33Z" w:author="Thibaut Meurisse">
        <w:r>
          <w:rPr>
            <w:rStyle w:val="None"/>
            <w:sz w:val="28"/>
            <w:szCs w:val="28"/>
            <w:rtl w:val="0"/>
            <w:lang w:val="en-US"/>
          </w:rPr>
          <w:delText xml:space="preserve">t work. According to a </w:delText>
        </w:r>
      </w:del>
      <w:del w:id="2564" w:date="2021-02-15T14:28:33Z" w:author="Thibaut Meurisse">
        <w:r>
          <w:rPr>
            <w:rStyle w:val="Hyperlink.1"/>
          </w:rPr>
          <w:fldChar w:fldCharType="begin" w:fldLock="0"/>
        </w:r>
      </w:del>
      <w:del w:id="2565" w:date="2021-02-15T14:28:33Z" w:author="Thibaut Meurisse">
        <w:r>
          <w:rPr>
            <w:rStyle w:val="Hyperlink.1"/>
          </w:rPr>
          <w:delInstrText xml:space="preserve"> HYPERLINK "https://cs.stanford.edu/people/eroberts/cs201/projects/crunchmode/econ-hours-productivity.html"</w:delInstrText>
        </w:r>
      </w:del>
      <w:del w:id="2566" w:date="2021-02-15T14:28:33Z" w:author="Thibaut Meurisse">
        <w:r>
          <w:rPr>
            <w:rStyle w:val="Hyperlink.1"/>
          </w:rPr>
          <w:fldChar w:fldCharType="separate" w:fldLock="0"/>
        </w:r>
      </w:del>
      <w:del w:id="2567" w:date="2021-02-15T14:28:33Z" w:author="Thibaut Meurisse">
        <w:r>
          <w:rPr>
            <w:rStyle w:val="Hyperlink.1"/>
            <w:rtl w:val="0"/>
            <w:lang w:val="en-US"/>
          </w:rPr>
          <w:delText>study</w:delText>
        </w:r>
      </w:del>
      <w:del w:id="2568" w:date="2021-02-15T14:28:33Z" w:author="Thibaut Meurisse">
        <w:r>
          <w:rPr/>
          <w:fldChar w:fldCharType="end" w:fldLock="0"/>
        </w:r>
      </w:del>
      <w:del w:id="2569" w:date="2021-02-15T14:28:33Z" w:author="Thibaut Meurisse">
        <w:r>
          <w:rPr>
            <w:rStyle w:val="None"/>
            <w:sz w:val="28"/>
            <w:szCs w:val="28"/>
            <w:rtl w:val="0"/>
            <w:lang w:val="en-US"/>
          </w:rPr>
          <w:delText xml:space="preserve"> published in 2014 by John Pencavel of Stanford University, employees</w:delText>
        </w:r>
      </w:del>
      <w:del w:id="2570" w:date="2021-02-15T14:28:33Z" w:author="Thibaut Meurisse">
        <w:r>
          <w:rPr>
            <w:rStyle w:val="None"/>
            <w:sz w:val="28"/>
            <w:szCs w:val="28"/>
            <w:rtl w:val="0"/>
            <w:lang w:val="en-US"/>
          </w:rPr>
          <w:delText xml:space="preserve">’ </w:delText>
        </w:r>
      </w:del>
      <w:del w:id="2571" w:date="2021-02-15T14:28:33Z" w:author="Thibaut Meurisse">
        <w:r>
          <w:rPr>
            <w:rStyle w:val="None"/>
            <w:sz w:val="28"/>
            <w:szCs w:val="28"/>
            <w:rtl w:val="0"/>
            <w:lang w:val="en-US"/>
          </w:rPr>
          <w:delText>productivity fall</w:delText>
        </w:r>
      </w:del>
      <w:del w:id="2572" w:date="2021-02-12T12:07:00Z" w:author="Kerry Donovan">
        <w:r>
          <w:rPr>
            <w:rStyle w:val="None"/>
            <w:sz w:val="28"/>
            <w:szCs w:val="28"/>
            <w:rtl w:val="0"/>
            <w:lang w:val="en-US"/>
          </w:rPr>
          <w:delText>s</w:delText>
        </w:r>
      </w:del>
      <w:del w:id="2573" w:date="2021-02-15T14:28:36Z" w:author="Thibaut Meurisse">
        <w:r>
          <w:rPr>
            <w:rStyle w:val="None"/>
            <w:sz w:val="28"/>
            <w:szCs w:val="28"/>
            <w:rtl w:val="0"/>
            <w:lang w:val="en-US"/>
          </w:rPr>
          <w:delText xml:space="preserve"> significantly when they work over fifty hours a week, and even more dramatically when they work over fifty-five hours. More interestingly, it shows that someone who puts in seventy hours produces nothing more with those extra fifteen hours. Now, you may need to work long hours occasionally but make sure it doesn</w:delText>
        </w:r>
      </w:del>
      <w:del w:id="2574" w:date="2021-02-15T14:28:36Z" w:author="Thibaut Meurisse">
        <w:r>
          <w:rPr>
            <w:rStyle w:val="None"/>
            <w:sz w:val="28"/>
            <w:szCs w:val="28"/>
            <w:rtl w:val="0"/>
            <w:lang w:val="en-US"/>
          </w:rPr>
          <w:delText>’</w:delText>
        </w:r>
      </w:del>
      <w:del w:id="2575" w:date="2021-02-15T14:28:36Z" w:author="Thibaut Meurisse">
        <w:r>
          <w:rPr>
            <w:rStyle w:val="None"/>
            <w:sz w:val="28"/>
            <w:szCs w:val="28"/>
            <w:rtl w:val="0"/>
            <w:lang w:val="en-US"/>
          </w:rPr>
          <w:delText>t become a habit. Forty hours of solid work every week should be more than enough.</w:delText>
        </w:r>
      </w:del>
    </w:p>
    <w:p>
      <w:pPr>
        <w:pStyle w:val="Body A"/>
        <w:spacing w:line="288" w:lineRule="auto"/>
        <w:jc w:val="both"/>
        <w:rPr>
          <w:del w:id="2576" w:date="2021-02-15T14:28:36Z" w:author="Thibaut Meurisse"/>
          <w:sz w:val="28"/>
          <w:szCs w:val="28"/>
        </w:rPr>
      </w:pPr>
    </w:p>
    <w:p>
      <w:pPr>
        <w:pStyle w:val="Body A"/>
        <w:spacing w:line="288" w:lineRule="auto"/>
        <w:jc w:val="both"/>
        <w:rPr>
          <w:del w:id="2577" w:date="2021-02-15T14:28:36Z" w:author="Thibaut Meurisse"/>
          <w:rStyle w:val="None"/>
          <w:sz w:val="28"/>
          <w:szCs w:val="28"/>
        </w:rPr>
      </w:pPr>
      <w:del w:id="2578" w:date="2021-02-15T14:28:36Z" w:author="Thibaut Meurisse">
        <w:r>
          <w:rPr>
            <w:rStyle w:val="None"/>
            <w:sz w:val="28"/>
            <w:szCs w:val="28"/>
            <w:rtl w:val="0"/>
            <w:lang w:val="en-US"/>
          </w:rPr>
          <w:delText>In 2017, another study conducted by Voucher Cloud</w:delText>
        </w:r>
      </w:del>
      <w:del w:id="2579" w:date="2021-02-15T14:28:36Z" w:author="Thibaut Meurisse">
        <w:r>
          <w:rPr>
            <w:rStyle w:val="None"/>
            <w:sz w:val="28"/>
            <w:szCs w:val="28"/>
            <w:rtl w:val="0"/>
            <w:lang w:val="en-US"/>
          </w:rPr>
          <w:delText>—</w:delText>
        </w:r>
      </w:del>
      <w:del w:id="2580" w:date="2021-02-15T14:28:36Z" w:author="Thibaut Meurisse">
        <w:r>
          <w:rPr>
            <w:rStyle w:val="None"/>
            <w:sz w:val="28"/>
            <w:szCs w:val="28"/>
            <w:rtl w:val="0"/>
            <w:lang w:val="en-US"/>
          </w:rPr>
          <w:delText>a major UK money-saving brand</w:delText>
        </w:r>
      </w:del>
      <w:del w:id="2581" w:date="2021-02-15T14:28:36Z" w:author="Thibaut Meurisse">
        <w:r>
          <w:rPr>
            <w:rStyle w:val="None"/>
            <w:sz w:val="28"/>
            <w:szCs w:val="28"/>
            <w:rtl w:val="0"/>
            <w:lang w:val="en-US"/>
          </w:rPr>
          <w:delText>—</w:delText>
        </w:r>
      </w:del>
      <w:del w:id="2582" w:date="2021-02-15T14:28:36Z" w:author="Thibaut Meurisse">
        <w:r>
          <w:rPr>
            <w:rStyle w:val="None"/>
            <w:sz w:val="28"/>
            <w:szCs w:val="28"/>
            <w:rtl w:val="0"/>
            <w:lang w:val="en-US"/>
          </w:rPr>
          <w:delText>revealed that the average UK office worker is productive for only two hours fifty-three minutes each day (or about one third of the time spent at the office). And this is likely to be the same for workers all over the world.</w:delText>
        </w:r>
      </w:del>
    </w:p>
    <w:p>
      <w:pPr>
        <w:pStyle w:val="Body A"/>
        <w:spacing w:line="288" w:lineRule="auto"/>
        <w:jc w:val="both"/>
        <w:rPr>
          <w:del w:id="2583" w:date="2021-02-15T14:28:36Z" w:author="Thibaut Meurisse"/>
          <w:sz w:val="28"/>
          <w:szCs w:val="28"/>
        </w:rPr>
      </w:pPr>
    </w:p>
    <w:p>
      <w:pPr>
        <w:pStyle w:val="Body A"/>
        <w:spacing w:line="288" w:lineRule="auto"/>
        <w:jc w:val="both"/>
        <w:rPr>
          <w:del w:id="2584" w:date="2021-02-15T14:28:36Z" w:author="Thibaut Meurisse"/>
          <w:rStyle w:val="None"/>
          <w:sz w:val="28"/>
          <w:szCs w:val="28"/>
        </w:rPr>
      </w:pPr>
      <w:del w:id="2585" w:date="2021-02-15T14:28:36Z" w:author="Thibaut Meurisse">
        <w:r>
          <w:rPr>
            <w:rStyle w:val="None"/>
            <w:sz w:val="28"/>
            <w:szCs w:val="28"/>
            <w:rtl w:val="0"/>
            <w:lang w:val="en-US"/>
          </w:rPr>
          <w:delText xml:space="preserve">Personal development blogger, Steve Pavlina, came to a similar conclusion as he wrote in his article </w:delText>
        </w:r>
      </w:del>
      <w:del w:id="2586" w:date="2021-02-15T14:28:36Z" w:author="Thibaut Meurisse">
        <w:r>
          <w:rPr>
            <w:rStyle w:val="None"/>
            <w:i w:val="1"/>
            <w:iCs w:val="1"/>
            <w:sz w:val="28"/>
            <w:szCs w:val="28"/>
            <w:rtl w:val="0"/>
            <w:lang w:val="en-US"/>
          </w:rPr>
          <w:delText>Triple Your Personal Productivity</w:delText>
        </w:r>
      </w:del>
      <w:del w:id="2587" w:date="2021-02-15T14:28:36Z" w:author="Thibaut Meurisse">
        <w:r>
          <w:rPr>
            <w:rStyle w:val="None"/>
            <w:sz w:val="28"/>
            <w:szCs w:val="28"/>
            <w:rtl w:val="0"/>
            <w:lang w:val="en-US"/>
          </w:rPr>
          <w:delText>. He kept a personal time log for a week, writing down every work-related task. At the end of the week, he realized that, while he spent sixty hours at the office, he did only fifteen hours</w:delText>
        </w:r>
      </w:del>
      <w:del w:id="2588" w:date="2021-02-15T14:28:36Z" w:author="Thibaut Meurisse">
        <w:r>
          <w:rPr>
            <w:rStyle w:val="None"/>
            <w:sz w:val="28"/>
            <w:szCs w:val="28"/>
            <w:rtl w:val="0"/>
            <w:lang w:val="en-US"/>
          </w:rPr>
          <w:delText xml:space="preserve">’ </w:delText>
        </w:r>
      </w:del>
      <w:del w:id="2589" w:date="2021-02-15T14:28:36Z" w:author="Thibaut Meurisse">
        <w:r>
          <w:rPr>
            <w:rStyle w:val="None"/>
            <w:sz w:val="28"/>
            <w:szCs w:val="28"/>
            <w:rtl w:val="0"/>
            <w:lang w:val="en-US"/>
          </w:rPr>
          <w:delText>worth of actual work. He then practiced doing real work only. He found that his optimal limit was forty-five hours per week.</w:delText>
        </w:r>
      </w:del>
    </w:p>
    <w:p>
      <w:pPr>
        <w:pStyle w:val="Body A"/>
        <w:spacing w:line="288" w:lineRule="auto"/>
        <w:jc w:val="both"/>
        <w:rPr>
          <w:del w:id="2590" w:date="2021-02-15T14:28:36Z" w:author="Thibaut Meurisse"/>
          <w:sz w:val="28"/>
          <w:szCs w:val="28"/>
        </w:rPr>
      </w:pPr>
    </w:p>
    <w:p>
      <w:pPr>
        <w:pStyle w:val="Body A"/>
        <w:spacing w:line="288" w:lineRule="auto"/>
        <w:jc w:val="both"/>
        <w:rPr>
          <w:del w:id="2591" w:date="2021-02-15T14:28:36Z" w:author="Thibaut Meurisse"/>
          <w:rStyle w:val="None"/>
          <w:sz w:val="28"/>
          <w:szCs w:val="28"/>
        </w:rPr>
      </w:pPr>
      <w:del w:id="2592" w:date="2021-02-15T14:28:36Z" w:author="Thibaut Meurisse">
        <w:r>
          <w:rPr>
            <w:rStyle w:val="None"/>
            <w:sz w:val="28"/>
            <w:szCs w:val="28"/>
            <w:rtl w:val="0"/>
            <w:lang w:val="en-US"/>
          </w:rPr>
          <w:delText>The bottom line is that you should adopt a fixed-schedule productivity system and avoid working long hours. Find one or two exciting hobbies you</w:delText>
        </w:r>
      </w:del>
      <w:del w:id="2593" w:date="2021-02-15T14:28:36Z" w:author="Thibaut Meurisse">
        <w:r>
          <w:rPr>
            <w:rStyle w:val="None"/>
            <w:sz w:val="28"/>
            <w:szCs w:val="28"/>
            <w:rtl w:val="0"/>
            <w:lang w:val="en-US"/>
          </w:rPr>
          <w:delText>’</w:delText>
        </w:r>
      </w:del>
      <w:del w:id="2594" w:date="2021-02-15T14:28:36Z" w:author="Thibaut Meurisse">
        <w:r>
          <w:rPr>
            <w:rStyle w:val="None"/>
            <w:sz w:val="28"/>
            <w:szCs w:val="28"/>
            <w:rtl w:val="0"/>
            <w:lang w:val="en-US"/>
          </w:rPr>
          <w:delText>ve always wanted to try and add them to your after-work schedule. It will make you more productive. Then, when you</w:delText>
        </w:r>
      </w:del>
      <w:del w:id="2595" w:date="2021-02-15T14:28:36Z" w:author="Thibaut Meurisse">
        <w:r>
          <w:rPr>
            <w:rStyle w:val="None"/>
            <w:sz w:val="28"/>
            <w:szCs w:val="28"/>
            <w:rtl w:val="0"/>
            <w:lang w:val="en-US"/>
          </w:rPr>
          <w:delText>’</w:delText>
        </w:r>
      </w:del>
      <w:del w:id="2596" w:date="2021-02-15T14:28:36Z" w:author="Thibaut Meurisse">
        <w:r>
          <w:rPr>
            <w:rStyle w:val="None"/>
            <w:sz w:val="28"/>
            <w:szCs w:val="28"/>
            <w:rtl w:val="0"/>
            <w:lang w:val="en-US"/>
          </w:rPr>
          <w:delText>re at work, don</w:delText>
        </w:r>
      </w:del>
      <w:del w:id="2597" w:date="2021-02-15T14:28:36Z" w:author="Thibaut Meurisse">
        <w:r>
          <w:rPr>
            <w:rStyle w:val="None"/>
            <w:sz w:val="28"/>
            <w:szCs w:val="28"/>
            <w:rtl w:val="0"/>
            <w:lang w:val="en-US"/>
          </w:rPr>
          <w:delText>’</w:delText>
        </w:r>
      </w:del>
      <w:del w:id="2598" w:date="2021-02-15T14:28:36Z" w:author="Thibaut Meurisse">
        <w:r>
          <w:rPr>
            <w:rStyle w:val="None"/>
            <w:sz w:val="28"/>
            <w:szCs w:val="28"/>
            <w:rtl w:val="0"/>
            <w:lang w:val="en-US"/>
          </w:rPr>
          <w:delText>t mess about, work!</w:delText>
        </w:r>
      </w:del>
      <w:del w:id="2599" w:date="2021-02-12T12:09:00Z" w:author="Kerry Donovan">
        <w:r>
          <w:rPr>
            <w:rStyle w:val="None"/>
            <w:sz w:val="28"/>
            <w:szCs w:val="28"/>
            <w:rtl w:val="0"/>
            <w:lang w:val="en-US"/>
          </w:rPr>
          <w:delText xml:space="preserve"> </w:delText>
        </w:r>
      </w:del>
    </w:p>
    <w:p>
      <w:pPr>
        <w:pStyle w:val="Body A"/>
        <w:spacing w:line="288" w:lineRule="auto"/>
        <w:jc w:val="both"/>
        <w:rPr>
          <w:del w:id="2600" w:date="2021-02-15T14:28:36Z" w:author="Thibaut Meurisse"/>
          <w:sz w:val="28"/>
          <w:szCs w:val="28"/>
        </w:rPr>
      </w:pPr>
    </w:p>
    <w:p>
      <w:pPr>
        <w:pStyle w:val="Body A"/>
        <w:spacing w:line="288" w:lineRule="auto"/>
        <w:jc w:val="both"/>
        <w:rPr>
          <w:del w:id="2601" w:date="2021-02-15T14:29:46Z" w:author="Thibaut Meurisse"/>
          <w:rStyle w:val="None"/>
          <w:sz w:val="28"/>
          <w:szCs w:val="28"/>
        </w:rPr>
      </w:pPr>
      <w:del w:id="2602" w:date="2021-02-15T14:28:36Z" w:author="Thibaut Meurisse">
        <w:r>
          <w:rPr>
            <w:rStyle w:val="None"/>
            <w:sz w:val="28"/>
            <w:szCs w:val="28"/>
            <w:rtl w:val="0"/>
            <w:lang w:val="en-US"/>
          </w:rPr>
          <w:delText>Additional tips:</w:delText>
        </w:r>
      </w:del>
      <w:del w:id="2603" w:date="2021-02-12T12:09:00Z" w:author="Kerry Donovan">
        <w:r>
          <w:rPr>
            <w:rStyle w:val="None"/>
            <w:sz w:val="28"/>
            <w:szCs w:val="28"/>
            <w:rtl w:val="0"/>
            <w:lang w:val="en-US"/>
          </w:rPr>
          <w:delText xml:space="preserve"> </w:delText>
        </w:r>
      </w:del>
    </w:p>
    <w:p>
      <w:pPr>
        <w:pStyle w:val="Body A"/>
        <w:spacing w:line="288" w:lineRule="auto"/>
        <w:jc w:val="both"/>
        <w:rPr>
          <w:del w:id="2604" w:date="2021-02-15T14:29:46Z" w:author="Thibaut Meurisse"/>
          <w:rStyle w:val="None"/>
          <w:sz w:val="28"/>
          <w:szCs w:val="28"/>
        </w:rPr>
      </w:pPr>
      <w:del w:id="2605" w:date="2021-02-15T14:29:46Z" w:author="Thibaut Meurisse">
        <w:r>
          <w:rPr>
            <w:rStyle w:val="None"/>
            <w:sz w:val="28"/>
            <w:szCs w:val="28"/>
            <w:rtl w:val="0"/>
            <w:lang w:val="en-US"/>
          </w:rPr>
          <w:delText>Alternatively, try shortening your working day if you can (If you</w:delText>
        </w:r>
      </w:del>
      <w:del w:id="2606" w:date="2021-02-15T14:29:46Z" w:author="Thibaut Meurisse">
        <w:r>
          <w:rPr>
            <w:rStyle w:val="None"/>
            <w:sz w:val="28"/>
            <w:szCs w:val="28"/>
            <w:rtl w:val="0"/>
            <w:lang w:val="en-US"/>
          </w:rPr>
          <w:delText>’</w:delText>
        </w:r>
      </w:del>
      <w:del w:id="2607" w:date="2021-02-15T14:29:46Z" w:author="Thibaut Meurisse">
        <w:r>
          <w:rPr>
            <w:rStyle w:val="None"/>
            <w:sz w:val="28"/>
            <w:szCs w:val="28"/>
            <w:rtl w:val="0"/>
            <w:lang w:val="en-US"/>
          </w:rPr>
          <w:delText>re self-employed for instance). For the next seven days, give yourself only four or five hours to work each day and see how it impacts your productivity. Usually, the less time you have, the more likely you are to use it productively.</w:delText>
        </w:r>
      </w:del>
    </w:p>
    <w:p>
      <w:pPr>
        <w:pStyle w:val="Body A"/>
        <w:spacing w:line="288" w:lineRule="auto"/>
        <w:jc w:val="both"/>
        <w:rPr>
          <w:del w:id="2608" w:date="2021-02-15T14:29:46Z" w:author="Thibaut Meurisse"/>
          <w:sz w:val="28"/>
          <w:szCs w:val="28"/>
        </w:rPr>
      </w:pPr>
    </w:p>
    <w:p>
      <w:pPr>
        <w:pStyle w:val="Body A"/>
        <w:spacing w:line="288" w:lineRule="auto"/>
        <w:jc w:val="both"/>
        <w:rPr>
          <w:del w:id="2609" w:date="2021-02-15T14:29:46Z" w:author="Thibaut Meurisse"/>
          <w:rStyle w:val="None"/>
          <w:b w:val="1"/>
          <w:bCs w:val="1"/>
          <w:sz w:val="28"/>
          <w:szCs w:val="28"/>
        </w:rPr>
      </w:pPr>
      <w:del w:id="2610" w:date="2021-02-15T14:29:46Z" w:author="Thibaut Meurisse">
        <w:r>
          <w:rPr>
            <w:rStyle w:val="None"/>
            <w:b w:val="1"/>
            <w:bCs w:val="1"/>
            <w:sz w:val="28"/>
            <w:szCs w:val="28"/>
            <w:rtl w:val="0"/>
            <w:lang w:val="en-US"/>
          </w:rPr>
          <w:delText>b. Read</w:delText>
        </w:r>
      </w:del>
    </w:p>
    <w:p>
      <w:pPr>
        <w:pStyle w:val="Body A"/>
        <w:spacing w:line="288" w:lineRule="auto"/>
        <w:jc w:val="both"/>
        <w:rPr>
          <w:del w:id="2611" w:date="2021-02-15T14:29:46Z" w:author="Thibaut Meurisse"/>
          <w:rStyle w:val="None"/>
          <w:sz w:val="28"/>
          <w:szCs w:val="28"/>
        </w:rPr>
      </w:pPr>
      <w:del w:id="2612" w:date="2021-02-15T14:29:46Z" w:author="Thibaut Meurisse">
        <w:r>
          <w:rPr>
            <w:rStyle w:val="None"/>
            <w:sz w:val="28"/>
            <w:szCs w:val="28"/>
            <w:rtl w:val="0"/>
            <w:lang w:val="en-US"/>
          </w:rPr>
          <w:delText>Reading is an effective way to increase your concentration since it is an active process as opposed to watching TV or listening to podcasts, which is much more passive. Therefore, try reading more and for longer periods of time each day.</w:delText>
        </w:r>
      </w:del>
    </w:p>
    <w:p>
      <w:pPr>
        <w:pStyle w:val="Body A"/>
        <w:spacing w:line="288" w:lineRule="auto"/>
        <w:jc w:val="both"/>
        <w:rPr>
          <w:del w:id="2613" w:date="2021-02-15T14:29:46Z" w:author="Thibaut Meurisse"/>
          <w:sz w:val="28"/>
          <w:szCs w:val="28"/>
        </w:rPr>
      </w:pPr>
    </w:p>
    <w:p>
      <w:pPr>
        <w:pStyle w:val="Body A"/>
        <w:spacing w:line="288" w:lineRule="auto"/>
        <w:jc w:val="both"/>
        <w:rPr>
          <w:del w:id="2614" w:date="2021-02-15T14:29:46Z" w:author="Thibaut Meurisse"/>
          <w:rStyle w:val="None"/>
          <w:b w:val="1"/>
          <w:bCs w:val="1"/>
          <w:sz w:val="28"/>
          <w:szCs w:val="28"/>
        </w:rPr>
      </w:pPr>
      <w:del w:id="2615" w:date="2021-02-15T14:29:46Z" w:author="Thibaut Meurisse">
        <w:r>
          <w:rPr>
            <w:rStyle w:val="None"/>
            <w:b w:val="1"/>
            <w:bCs w:val="1"/>
            <w:sz w:val="28"/>
            <w:szCs w:val="28"/>
            <w:rtl w:val="0"/>
            <w:lang w:val="en-US"/>
          </w:rPr>
          <w:delText>c. Allow yourself to be bored</w:delText>
        </w:r>
      </w:del>
    </w:p>
    <w:p>
      <w:pPr>
        <w:pStyle w:val="Body A"/>
        <w:spacing w:line="288" w:lineRule="auto"/>
        <w:jc w:val="both"/>
        <w:rPr>
          <w:del w:id="2616" w:date="2021-02-15T14:29:46Z" w:author="Thibaut Meurisse"/>
          <w:rStyle w:val="None"/>
          <w:sz w:val="28"/>
          <w:szCs w:val="28"/>
        </w:rPr>
      </w:pPr>
      <w:del w:id="2617" w:date="2021-02-15T14:29:46Z" w:author="Thibaut Meurisse">
        <w:r>
          <w:rPr>
            <w:rStyle w:val="None"/>
            <w:sz w:val="28"/>
            <w:szCs w:val="28"/>
            <w:rtl w:val="0"/>
            <w:lang w:val="en-US"/>
          </w:rPr>
          <w:delText>These days, we</w:delText>
        </w:r>
      </w:del>
      <w:del w:id="2618" w:date="2021-02-15T14:29:46Z" w:author="Thibaut Meurisse">
        <w:r>
          <w:rPr>
            <w:rStyle w:val="None"/>
            <w:sz w:val="28"/>
            <w:szCs w:val="28"/>
            <w:rtl w:val="0"/>
            <w:lang w:val="en-US"/>
          </w:rPr>
          <w:delText>’</w:delText>
        </w:r>
      </w:del>
      <w:del w:id="2619" w:date="2021-02-15T14:29:46Z" w:author="Thibaut Meurisse">
        <w:r>
          <w:rPr>
            <w:rStyle w:val="None"/>
            <w:sz w:val="28"/>
            <w:szCs w:val="28"/>
            <w:rtl w:val="0"/>
            <w:lang w:val="en-US"/>
          </w:rPr>
          <w:delText>re constantly overstimulated. What do you do when you find yourself waiting in a queue? If you</w:delText>
        </w:r>
      </w:del>
      <w:del w:id="2620" w:date="2021-02-15T14:29:46Z" w:author="Thibaut Meurisse">
        <w:r>
          <w:rPr>
            <w:rStyle w:val="None"/>
            <w:sz w:val="28"/>
            <w:szCs w:val="28"/>
            <w:rtl w:val="0"/>
            <w:lang w:val="en-US"/>
          </w:rPr>
          <w:delText>’</w:delText>
        </w:r>
      </w:del>
      <w:del w:id="2621" w:date="2021-02-15T14:29:46Z" w:author="Thibaut Meurisse">
        <w:r>
          <w:rPr>
            <w:rStyle w:val="None"/>
            <w:sz w:val="28"/>
            <w:szCs w:val="28"/>
            <w:rtl w:val="0"/>
            <w:lang w:val="en-US"/>
          </w:rPr>
          <w:delText>re like most people, you immediately take out your phone and start checking Facebook, Instagram, or your emails (or darn it, you might even make a phone call!). The problem is that, when you</w:delText>
        </w:r>
      </w:del>
      <w:del w:id="2622" w:date="2021-02-15T14:29:46Z" w:author="Thibaut Meurisse">
        <w:r>
          <w:rPr>
            <w:rStyle w:val="None"/>
            <w:sz w:val="28"/>
            <w:szCs w:val="28"/>
            <w:rtl w:val="0"/>
            <w:lang w:val="en-US"/>
          </w:rPr>
          <w:delText>’</w:delText>
        </w:r>
      </w:del>
      <w:del w:id="2623" w:date="2021-02-15T14:29:46Z" w:author="Thibaut Meurisse">
        <w:r>
          <w:rPr>
            <w:rStyle w:val="None"/>
            <w:sz w:val="28"/>
            <w:szCs w:val="28"/>
            <w:rtl w:val="0"/>
            <w:lang w:val="en-US"/>
          </w:rPr>
          <w:delText>re continuously stimulated, simple activities seem boring, while important tasks become unappealing.</w:delText>
        </w:r>
      </w:del>
    </w:p>
    <w:p>
      <w:pPr>
        <w:pStyle w:val="Body A"/>
        <w:spacing w:line="288" w:lineRule="auto"/>
        <w:jc w:val="both"/>
        <w:rPr>
          <w:del w:id="2624" w:date="2021-02-15T14:29:46Z" w:author="Thibaut Meurisse"/>
          <w:sz w:val="28"/>
          <w:szCs w:val="28"/>
        </w:rPr>
      </w:pPr>
    </w:p>
    <w:p>
      <w:pPr>
        <w:pStyle w:val="Body A"/>
        <w:spacing w:line="288" w:lineRule="auto"/>
        <w:jc w:val="both"/>
        <w:rPr>
          <w:del w:id="2625" w:date="2021-02-15T14:29:46Z" w:author="Thibaut Meurisse"/>
          <w:rStyle w:val="None"/>
          <w:sz w:val="28"/>
          <w:szCs w:val="28"/>
        </w:rPr>
      </w:pPr>
      <w:del w:id="2626" w:date="2021-02-15T14:29:46Z" w:author="Thibaut Meurisse">
        <w:r>
          <w:rPr>
            <w:rStyle w:val="None"/>
            <w:sz w:val="28"/>
            <w:szCs w:val="28"/>
            <w:rtl w:val="0"/>
            <w:lang w:val="en-US"/>
          </w:rPr>
          <w:delText xml:space="preserve">Studies have shown that when we let a rat stimulate its medial forebrain bundle (a group of dopamine axons), it will do so thousands of times an hour forgoing even eating. These studies demonstrate that every activity that triggers dopamine release can make us want more of the same. This is why we find often it so hard to stop checking our phones. For this reason, dopamine is sometimes referred to as the </w:delText>
        </w:r>
      </w:del>
      <w:del w:id="2627" w:date="2021-02-15T14:29:46Z" w:author="Thibaut Meurisse">
        <w:r>
          <w:rPr>
            <w:rStyle w:val="None"/>
            <w:sz w:val="28"/>
            <w:szCs w:val="28"/>
            <w:rtl w:val="0"/>
            <w:lang w:val="en-US"/>
          </w:rPr>
          <w:delText>“</w:delText>
        </w:r>
      </w:del>
      <w:del w:id="2628" w:date="2021-02-15T14:29:46Z" w:author="Thibaut Meurisse">
        <w:r>
          <w:rPr>
            <w:rStyle w:val="None"/>
            <w:sz w:val="28"/>
            <w:szCs w:val="28"/>
            <w:rtl w:val="0"/>
            <w:lang w:val="en-US"/>
          </w:rPr>
          <w:delText>molecule of more</w:delText>
        </w:r>
      </w:del>
      <w:del w:id="2629" w:date="2021-02-15T14:29:46Z" w:author="Thibaut Meurisse">
        <w:r>
          <w:rPr>
            <w:rStyle w:val="None"/>
            <w:sz w:val="28"/>
            <w:szCs w:val="28"/>
            <w:rtl w:val="0"/>
            <w:lang w:val="en-US"/>
          </w:rPr>
          <w:delText>”</w:delText>
        </w:r>
      </w:del>
      <w:del w:id="2630" w:date="2021-02-15T14:29:46Z" w:author="Thibaut Meurisse">
        <w:r>
          <w:rPr>
            <w:rStyle w:val="None"/>
            <w:sz w:val="28"/>
            <w:szCs w:val="28"/>
            <w:rtl w:val="0"/>
            <w:lang w:val="en-US"/>
          </w:rPr>
          <w:delText>.</w:delText>
        </w:r>
      </w:del>
    </w:p>
    <w:p>
      <w:pPr>
        <w:pStyle w:val="Body A"/>
        <w:spacing w:line="288" w:lineRule="auto"/>
        <w:jc w:val="both"/>
        <w:rPr>
          <w:del w:id="2631" w:date="2021-02-15T14:29:46Z" w:author="Thibaut Meurisse"/>
          <w:sz w:val="28"/>
          <w:szCs w:val="28"/>
        </w:rPr>
      </w:pPr>
    </w:p>
    <w:p>
      <w:pPr>
        <w:pStyle w:val="Body A"/>
        <w:spacing w:line="288" w:lineRule="auto"/>
        <w:jc w:val="both"/>
        <w:rPr>
          <w:del w:id="2632" w:date="2021-02-15T14:29:46Z" w:author="Thibaut Meurisse"/>
          <w:rStyle w:val="None"/>
          <w:sz w:val="28"/>
          <w:szCs w:val="28"/>
        </w:rPr>
      </w:pPr>
      <w:del w:id="2633" w:date="2021-02-15T14:29:46Z" w:author="Thibaut Meurisse">
        <w:r>
          <w:rPr>
            <w:rStyle w:val="None"/>
            <w:sz w:val="28"/>
            <w:szCs w:val="28"/>
            <w:rtl w:val="0"/>
            <w:lang w:val="en-US"/>
          </w:rPr>
          <w:delText>Therefore, if you find yourself being overstimulated, practice being bored and doing nothing. Go for a walk in the countryside or your local city park. Stop checking your phone for a day. Or eat in silence. As you reduce external stimuli, the difficult tasks you</w:delText>
        </w:r>
      </w:del>
      <w:del w:id="2634" w:date="2021-02-15T14:29:46Z" w:author="Thibaut Meurisse">
        <w:r>
          <w:rPr>
            <w:rStyle w:val="None"/>
            <w:sz w:val="28"/>
            <w:szCs w:val="28"/>
            <w:rtl w:val="0"/>
            <w:lang w:val="en-US"/>
          </w:rPr>
          <w:delText>’</w:delText>
        </w:r>
      </w:del>
      <w:del w:id="2635" w:date="2021-02-15T14:29:46Z" w:author="Thibaut Meurisse">
        <w:r>
          <w:rPr>
            <w:rStyle w:val="None"/>
            <w:sz w:val="28"/>
            <w:szCs w:val="28"/>
            <w:rtl w:val="0"/>
            <w:lang w:val="en-US"/>
          </w:rPr>
          <w:delText>ve been putting off will become more appealing. By being less stimulated, you</w:delText>
        </w:r>
      </w:del>
      <w:del w:id="2636" w:date="2021-02-15T14:29:46Z" w:author="Thibaut Meurisse">
        <w:r>
          <w:rPr>
            <w:rStyle w:val="None"/>
            <w:sz w:val="28"/>
            <w:szCs w:val="28"/>
            <w:rtl w:val="0"/>
            <w:lang w:val="en-US"/>
          </w:rPr>
          <w:delText>’</w:delText>
        </w:r>
      </w:del>
      <w:del w:id="2637" w:date="2021-02-15T14:29:46Z" w:author="Thibaut Meurisse">
        <w:r>
          <w:rPr>
            <w:rStyle w:val="None"/>
            <w:sz w:val="28"/>
            <w:szCs w:val="28"/>
            <w:rtl w:val="0"/>
            <w:lang w:val="en-US"/>
          </w:rPr>
          <w:delText>ll get a greater kick out of working on these tasks and focusing on them will come more easily.</w:delText>
        </w:r>
      </w:del>
    </w:p>
    <w:p>
      <w:pPr>
        <w:pStyle w:val="Body A"/>
        <w:spacing w:line="288" w:lineRule="auto"/>
        <w:jc w:val="both"/>
        <w:rPr>
          <w:del w:id="2638" w:date="2021-02-15T14:29:46Z" w:author="Thibaut Meurisse"/>
          <w:sz w:val="28"/>
          <w:szCs w:val="28"/>
        </w:rPr>
      </w:pPr>
    </w:p>
    <w:p>
      <w:pPr>
        <w:pStyle w:val="Body A"/>
        <w:spacing w:line="288" w:lineRule="auto"/>
        <w:jc w:val="both"/>
        <w:rPr>
          <w:del w:id="2639" w:date="2021-02-15T14:29:46Z" w:author="Thibaut Meurisse"/>
          <w:rStyle w:val="None"/>
          <w:sz w:val="28"/>
          <w:szCs w:val="28"/>
        </w:rPr>
      </w:pPr>
      <w:del w:id="2640" w:date="2021-02-15T14:29:46Z" w:author="Thibaut Meurisse">
        <w:r>
          <w:rPr>
            <w:rStyle w:val="None"/>
            <w:sz w:val="28"/>
            <w:szCs w:val="28"/>
            <w:rtl w:val="0"/>
            <w:lang w:val="en-US"/>
          </w:rPr>
          <w:delText>People think I</w:delText>
        </w:r>
      </w:del>
      <w:del w:id="2641" w:date="2021-02-15T14:29:46Z" w:author="Thibaut Meurisse">
        <w:r>
          <w:rPr>
            <w:rStyle w:val="None"/>
            <w:sz w:val="28"/>
            <w:szCs w:val="28"/>
            <w:rtl w:val="0"/>
            <w:lang w:val="en-US"/>
          </w:rPr>
          <w:delText>’</w:delText>
        </w:r>
      </w:del>
      <w:del w:id="2642" w:date="2021-02-15T14:29:46Z" w:author="Thibaut Meurisse">
        <w:r>
          <w:rPr>
            <w:rStyle w:val="None"/>
            <w:sz w:val="28"/>
            <w:szCs w:val="28"/>
            <w:rtl w:val="0"/>
            <w:lang w:val="en-US"/>
          </w:rPr>
          <w:delText>m naturally disciplined. It may be partially true, but I</w:delText>
        </w:r>
      </w:del>
      <w:del w:id="2643" w:date="2021-02-15T14:29:46Z" w:author="Thibaut Meurisse">
        <w:r>
          <w:rPr>
            <w:rStyle w:val="None"/>
            <w:sz w:val="28"/>
            <w:szCs w:val="28"/>
            <w:rtl w:val="0"/>
            <w:lang w:val="en-US"/>
          </w:rPr>
          <w:delText>’</w:delText>
        </w:r>
      </w:del>
      <w:del w:id="2644" w:date="2021-02-15T14:29:46Z" w:author="Thibaut Meurisse">
        <w:r>
          <w:rPr>
            <w:rStyle w:val="None"/>
            <w:sz w:val="28"/>
            <w:szCs w:val="28"/>
            <w:rtl w:val="0"/>
            <w:lang w:val="en-US"/>
          </w:rPr>
          <w:delText>m also easily distracted. If I start checking my book sales or talking with friends on Facebook, I become completely restless and find myself looking for more and more stimulation. Demanding activities like writing become almost impossible to engage in. On the other hand, when I start my day with little to no stimulation, relax my mind and begin to write, it becomes far easier to start writing.</w:delText>
        </w:r>
      </w:del>
    </w:p>
    <w:p>
      <w:pPr>
        <w:pStyle w:val="Body A"/>
        <w:spacing w:line="288" w:lineRule="auto"/>
        <w:jc w:val="both"/>
        <w:rPr>
          <w:del w:id="2645" w:date="2021-02-15T14:29:46Z" w:author="Thibaut Meurisse"/>
          <w:sz w:val="28"/>
          <w:szCs w:val="28"/>
        </w:rPr>
      </w:pPr>
    </w:p>
    <w:p>
      <w:pPr>
        <w:pStyle w:val="Body A"/>
        <w:spacing w:line="288" w:lineRule="auto"/>
        <w:jc w:val="both"/>
        <w:rPr>
          <w:del w:id="2646" w:date="2021-02-15T14:29:46Z" w:author="Thibaut Meurisse"/>
          <w:rStyle w:val="None"/>
          <w:sz w:val="28"/>
          <w:szCs w:val="28"/>
        </w:rPr>
      </w:pPr>
      <w:del w:id="2647" w:date="2021-02-15T14:29:46Z" w:author="Thibaut Meurisse">
        <w:r>
          <w:rPr>
            <w:rStyle w:val="None"/>
            <w:sz w:val="28"/>
            <w:szCs w:val="28"/>
            <w:rtl w:val="0"/>
            <w:lang w:val="en-US"/>
          </w:rPr>
          <w:delText>To conclude, being bored is healthy. Consequently, you should lower your level of stimulation by eliminating highly stimulating activities such as checking social media or playing video games. This will make it easier for you to tackle your most important tasks and remain focused.</w:delText>
        </w:r>
      </w:del>
    </w:p>
    <w:p>
      <w:pPr>
        <w:pStyle w:val="Body A"/>
        <w:spacing w:line="288" w:lineRule="auto"/>
        <w:jc w:val="both"/>
        <w:rPr>
          <w:del w:id="2648" w:date="2021-02-15T14:29:46Z" w:author="Thibaut Meurisse"/>
          <w:sz w:val="28"/>
          <w:szCs w:val="28"/>
        </w:rPr>
      </w:pPr>
    </w:p>
    <w:p>
      <w:pPr>
        <w:pStyle w:val="Body A"/>
        <w:spacing w:line="288" w:lineRule="auto"/>
        <w:jc w:val="both"/>
        <w:rPr>
          <w:del w:id="2649" w:date="2021-02-15T14:29:46Z" w:author="Thibaut Meurisse"/>
          <w:rStyle w:val="None"/>
          <w:b w:val="1"/>
          <w:bCs w:val="1"/>
          <w:sz w:val="28"/>
          <w:szCs w:val="28"/>
        </w:rPr>
      </w:pPr>
      <w:del w:id="2650" w:date="2021-02-15T14:29:46Z" w:author="Thibaut Meurisse">
        <w:r>
          <w:rPr>
            <w:rStyle w:val="None"/>
            <w:b w:val="1"/>
            <w:bCs w:val="1"/>
            <w:sz w:val="28"/>
            <w:szCs w:val="28"/>
            <w:rtl w:val="0"/>
            <w:lang w:val="en-US"/>
          </w:rPr>
          <w:delText>d. Batch unimportant work</w:delText>
        </w:r>
      </w:del>
    </w:p>
    <w:p>
      <w:pPr>
        <w:pStyle w:val="Body A"/>
        <w:spacing w:line="288" w:lineRule="auto"/>
        <w:jc w:val="both"/>
        <w:rPr>
          <w:del w:id="2651" w:date="2021-02-15T14:29:46Z" w:author="Thibaut Meurisse"/>
          <w:rStyle w:val="None"/>
          <w:sz w:val="28"/>
          <w:szCs w:val="28"/>
        </w:rPr>
      </w:pPr>
      <w:del w:id="2652" w:date="2021-02-15T14:29:46Z" w:author="Thibaut Meurisse">
        <w:r>
          <w:rPr>
            <w:rStyle w:val="None"/>
            <w:sz w:val="28"/>
            <w:szCs w:val="28"/>
            <w:rtl w:val="0"/>
            <w:lang w:val="en-US"/>
          </w:rPr>
          <w:delText>By batching (or grouping) minor jobs, you can free time to focus on your core tasks. You can also batch highly stimulating tasks as a way to lower your overall level of stimulation. For instance, you could limit yourself to thirty to sixty minutes each day to check your emails and social media. Doing so will prevent you from checking them compulsively throughout the day.</w:delText>
        </w:r>
      </w:del>
    </w:p>
    <w:p>
      <w:pPr>
        <w:pStyle w:val="Body A"/>
        <w:spacing w:line="288" w:lineRule="auto"/>
        <w:jc w:val="both"/>
        <w:rPr>
          <w:del w:id="2653" w:date="2021-02-15T14:29:46Z" w:author="Thibaut Meurisse"/>
          <w:sz w:val="28"/>
          <w:szCs w:val="28"/>
        </w:rPr>
      </w:pPr>
    </w:p>
    <w:p>
      <w:pPr>
        <w:pStyle w:val="Body A"/>
        <w:spacing w:line="288" w:lineRule="auto"/>
        <w:jc w:val="both"/>
        <w:rPr>
          <w:rStyle w:val="None"/>
          <w:sz w:val="28"/>
          <w:szCs w:val="28"/>
        </w:rPr>
      </w:pPr>
      <w:del w:id="2654" w:date="2021-02-15T14:29:46Z" w:author="Thibaut Meurisse">
        <w:r>
          <w:rPr>
            <w:rStyle w:val="None"/>
            <w:b w:val="1"/>
            <w:bCs w:val="1"/>
            <w:sz w:val="28"/>
            <w:szCs w:val="28"/>
            <w:rtl w:val="0"/>
            <w:lang w:val="en-US"/>
          </w:rPr>
          <w:delText>f. Take breaks</w:delText>
        </w:r>
      </w:del>
      <w:r>
        <w:rPr>
          <w:rStyle w:val="None"/>
          <w:sz w:val="28"/>
          <w:szCs w:val="28"/>
          <w:rtl w:val="0"/>
          <w:lang w:val="en-US"/>
        </w:rPr>
        <w:t>W</w:t>
      </w:r>
      <w:r>
        <w:rPr>
          <w:rStyle w:val="None"/>
          <w:sz w:val="28"/>
          <w:szCs w:val="28"/>
          <w:rtl w:val="0"/>
          <w:lang w:val="en-US"/>
        </w:rPr>
        <w:t>rite down at least one specific thing you will do to sharpen your focus.</w:t>
      </w: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sz w:val="28"/>
          <w:szCs w:val="28"/>
          <w:rtl w:val="0"/>
          <w:lang w:val="en-US"/>
        </w:rPr>
        <w:t xml:space="preserve">To sharpen my focus I will: </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del w:id="2655" w:date="2021-02-15T14:30:02Z" w:author="Thibaut Meurisse"/>
          <w:rStyle w:val="None"/>
          <w:b w:val="1"/>
          <w:bCs w:val="1"/>
          <w:sz w:val="28"/>
          <w:szCs w:val="28"/>
        </w:rPr>
      </w:pPr>
    </w:p>
    <w:p>
      <w:pPr>
        <w:pStyle w:val="Body A"/>
        <w:spacing w:line="288" w:lineRule="auto"/>
        <w:jc w:val="both"/>
        <w:rPr>
          <w:del w:id="2656" w:date="2021-02-15T14:30:02Z" w:author="Thibaut Meurisse"/>
          <w:rStyle w:val="None"/>
          <w:sz w:val="28"/>
          <w:szCs w:val="28"/>
        </w:rPr>
      </w:pPr>
      <w:del w:id="2657" w:date="2021-02-15T14:30:02Z" w:author="Thibaut Meurisse">
        <w:r>
          <w:rPr>
            <w:rStyle w:val="None"/>
            <w:sz w:val="28"/>
            <w:szCs w:val="28"/>
            <w:rtl w:val="0"/>
            <w:lang w:val="en-US"/>
          </w:rPr>
          <w:delText>My last tip in this section is to avoid feeling guilty if your work session isn</w:delText>
        </w:r>
      </w:del>
      <w:del w:id="2658" w:date="2021-02-15T14:30:02Z" w:author="Thibaut Meurisse">
        <w:r>
          <w:rPr>
            <w:rStyle w:val="None"/>
            <w:sz w:val="28"/>
            <w:szCs w:val="28"/>
            <w:rtl w:val="0"/>
            <w:lang w:val="en-US"/>
          </w:rPr>
          <w:delText>’</w:delText>
        </w:r>
      </w:del>
      <w:del w:id="2659" w:date="2021-02-15T14:30:02Z" w:author="Thibaut Meurisse">
        <w:r>
          <w:rPr>
            <w:rStyle w:val="None"/>
            <w:sz w:val="28"/>
            <w:szCs w:val="28"/>
            <w:rtl w:val="0"/>
            <w:lang w:val="en-US"/>
          </w:rPr>
          <w:delText>t as productive as you</w:delText>
        </w:r>
      </w:del>
      <w:del w:id="2660" w:date="2021-02-15T14:30:02Z" w:author="Thibaut Meurisse">
        <w:r>
          <w:rPr>
            <w:rStyle w:val="None"/>
            <w:sz w:val="28"/>
            <w:szCs w:val="28"/>
            <w:rtl w:val="0"/>
            <w:lang w:val="en-US"/>
          </w:rPr>
          <w:delText>’</w:delText>
        </w:r>
      </w:del>
      <w:del w:id="2661" w:date="2021-02-15T14:30:02Z" w:author="Thibaut Meurisse">
        <w:r>
          <w:rPr>
            <w:rStyle w:val="None"/>
            <w:sz w:val="28"/>
            <w:szCs w:val="28"/>
            <w:rtl w:val="0"/>
            <w:lang w:val="en-US"/>
          </w:rPr>
          <w:delText>d intended. Some days are better and more productive than others. But the more you practice developing focus, the better you will become at it.</w:delText>
        </w:r>
      </w:del>
    </w:p>
    <w:p>
      <w:pPr>
        <w:pStyle w:val="Body A"/>
        <w:spacing w:line="288" w:lineRule="auto"/>
        <w:jc w:val="both"/>
        <w:rPr>
          <w:del w:id="2662" w:date="2021-02-15T14:30:02Z" w:author="Thibaut Meurisse"/>
          <w:sz w:val="28"/>
          <w:szCs w:val="28"/>
        </w:rPr>
      </w:pPr>
    </w:p>
    <w:p>
      <w:pPr>
        <w:pStyle w:val="Body A"/>
        <w:spacing w:line="288" w:lineRule="auto"/>
        <w:jc w:val="both"/>
        <w:rPr>
          <w:del w:id="2663" w:date="2021-02-15T14:30:02Z" w:author="Thibaut Meurisse"/>
          <w:rStyle w:val="None"/>
          <w:sz w:val="28"/>
          <w:szCs w:val="28"/>
        </w:rPr>
      </w:pPr>
      <w:del w:id="2664" w:date="2021-02-15T14:30:02Z" w:author="Thibaut Meurisse">
        <w:r>
          <w:rPr>
            <w:rStyle w:val="None"/>
            <w:sz w:val="28"/>
            <w:szCs w:val="28"/>
            <w:rtl w:val="0"/>
            <w:lang w:val="en-US"/>
          </w:rPr>
          <w:delText>Blaming yourself doesn</w:delText>
        </w:r>
      </w:del>
      <w:del w:id="2665" w:date="2021-02-15T14:30:02Z" w:author="Thibaut Meurisse">
        <w:r>
          <w:rPr>
            <w:rStyle w:val="None"/>
            <w:sz w:val="28"/>
            <w:szCs w:val="28"/>
            <w:rtl w:val="0"/>
            <w:lang w:val="en-US"/>
          </w:rPr>
          <w:delText>’</w:delText>
        </w:r>
      </w:del>
      <w:del w:id="2666" w:date="2021-02-15T14:30:02Z" w:author="Thibaut Meurisse">
        <w:r>
          <w:rPr>
            <w:rStyle w:val="None"/>
            <w:sz w:val="28"/>
            <w:szCs w:val="28"/>
            <w:rtl w:val="0"/>
            <w:lang w:val="en-US"/>
          </w:rPr>
          <w:delText>t work. Instead, practice being self-compassionate. Self-compassion is one of the most powerful tools you can use to improve your productivity. The more you</w:delText>
        </w:r>
      </w:del>
      <w:del w:id="2667" w:date="2021-02-15T14:30:02Z" w:author="Thibaut Meurisse">
        <w:r>
          <w:rPr>
            <w:rStyle w:val="None"/>
            <w:sz w:val="28"/>
            <w:szCs w:val="28"/>
            <w:rtl w:val="0"/>
            <w:lang w:val="en-US"/>
          </w:rPr>
          <w:delText>’</w:delText>
        </w:r>
      </w:del>
      <w:del w:id="2668" w:date="2021-02-15T14:30:02Z" w:author="Thibaut Meurisse">
        <w:r>
          <w:rPr>
            <w:rStyle w:val="None"/>
            <w:sz w:val="28"/>
            <w:szCs w:val="28"/>
            <w:rtl w:val="0"/>
            <w:lang w:val="en-US"/>
          </w:rPr>
          <w:delText xml:space="preserve">re able to encourage yourself, the better your emotional state will become. Furthermore, the better you feel, the more you will be compelled to take action toward your goals. Self-compassion is especially powerful when you start feeling a little depressed. It is what I call </w:delText>
        </w:r>
      </w:del>
      <w:del w:id="2669" w:date="2021-02-15T14:30:02Z" w:author="Thibaut Meurisse">
        <w:r>
          <w:rPr>
            <w:rStyle w:val="None"/>
            <w:sz w:val="28"/>
            <w:szCs w:val="28"/>
            <w:rtl w:val="0"/>
            <w:lang w:val="en-US"/>
          </w:rPr>
          <w:delText>“</w:delText>
        </w:r>
      </w:del>
      <w:del w:id="2670" w:date="2021-02-15T14:30:02Z" w:author="Thibaut Meurisse">
        <w:r>
          <w:rPr>
            <w:rStyle w:val="None"/>
            <w:sz w:val="28"/>
            <w:szCs w:val="28"/>
            <w:rtl w:val="0"/>
            <w:lang w:val="en-US"/>
          </w:rPr>
          <w:delText>a safety net to our emotional well-being</w:delText>
        </w:r>
      </w:del>
      <w:del w:id="2671" w:date="2021-02-15T14:30:02Z" w:author="Thibaut Meurisse">
        <w:r>
          <w:rPr>
            <w:rStyle w:val="None"/>
            <w:sz w:val="28"/>
            <w:szCs w:val="28"/>
            <w:rtl w:val="0"/>
            <w:lang w:val="en-US"/>
          </w:rPr>
          <w:delText>”</w:delText>
        </w:r>
      </w:del>
      <w:del w:id="2672" w:date="2021-02-15T14:30:02Z" w:author="Thibaut Meurisse">
        <w:r>
          <w:rPr>
            <w:rStyle w:val="None"/>
            <w:sz w:val="28"/>
            <w:szCs w:val="28"/>
            <w:rtl w:val="0"/>
            <w:lang w:val="en-US"/>
          </w:rPr>
          <w:delText>. Make sure you use this safety net to protect yourself.</w:delText>
        </w:r>
      </w:del>
    </w:p>
    <w:p>
      <w:pPr>
        <w:pStyle w:val="Body A"/>
        <w:spacing w:line="288" w:lineRule="auto"/>
        <w:jc w:val="both"/>
        <w:rPr>
          <w:del w:id="2673" w:date="2021-02-15T14:30:02Z" w:author="Thibaut Meurisse"/>
          <w:sz w:val="28"/>
          <w:szCs w:val="28"/>
        </w:rPr>
      </w:pPr>
    </w:p>
    <w:p>
      <w:pPr>
        <w:pStyle w:val="Body A"/>
        <w:spacing w:line="288" w:lineRule="auto"/>
        <w:jc w:val="both"/>
        <w:rPr>
          <w:del w:id="2674" w:date="2021-02-15T14:30:02Z" w:author="Thibaut Meurisse"/>
          <w:rStyle w:val="None"/>
          <w:sz w:val="28"/>
          <w:szCs w:val="28"/>
        </w:rPr>
      </w:pPr>
      <w:del w:id="2675" w:date="2021-02-15T14:30:02Z" w:author="Thibaut Meurisse">
        <w:r>
          <w:rPr>
            <w:rStyle w:val="None"/>
            <w:sz w:val="28"/>
            <w:szCs w:val="28"/>
            <w:rtl w:val="0"/>
            <w:lang w:val="en-US"/>
          </w:rPr>
          <w:delText>Personally, I started practicing self-compassion a little over three years ago. It allowed me to feel better about myself during challenging times, and it helped me to reach many of my goals. So, if you believe you must be harsh on yourself to prevent you becoming complacent, don</w:delText>
        </w:r>
      </w:del>
      <w:del w:id="2676" w:date="2021-02-15T14:30:02Z" w:author="Thibaut Meurisse">
        <w:r>
          <w:rPr>
            <w:rStyle w:val="None"/>
            <w:sz w:val="28"/>
            <w:szCs w:val="28"/>
            <w:rtl w:val="0"/>
            <w:lang w:val="en-US"/>
          </w:rPr>
          <w:delText>’</w:delText>
        </w:r>
      </w:del>
      <w:del w:id="2677" w:date="2021-02-15T14:30:02Z" w:author="Thibaut Meurisse">
        <w:r>
          <w:rPr>
            <w:rStyle w:val="None"/>
            <w:sz w:val="28"/>
            <w:szCs w:val="28"/>
            <w:rtl w:val="0"/>
            <w:lang w:val="en-US"/>
          </w:rPr>
          <w:delText xml:space="preserve">t worry. You can be both self-compassionate and accomplish a great deal. Try it and see how well it works. </w:delText>
        </w:r>
      </w:del>
    </w:p>
    <w:p>
      <w:pPr>
        <w:pStyle w:val="Body A"/>
        <w:spacing w:line="288" w:lineRule="auto"/>
        <w:jc w:val="both"/>
        <w:rPr>
          <w:del w:id="2678" w:date="2021-02-15T14:30:01Z" w:author="Thibaut Meurisse"/>
          <w:sz w:val="28"/>
          <w:szCs w:val="28"/>
        </w:rPr>
      </w:pPr>
    </w:p>
    <w:p>
      <w:pPr>
        <w:pStyle w:val="Body A"/>
        <w:spacing w:line="288" w:lineRule="auto"/>
        <w:jc w:val="both"/>
        <w:rPr>
          <w:del w:id="2679" w:date="2021-02-15T14:30:01Z" w:author="Thibaut Meurisse"/>
          <w:rStyle w:val="None"/>
          <w:sz w:val="28"/>
          <w:szCs w:val="28"/>
        </w:rPr>
      </w:pPr>
      <w:del w:id="2680" w:date="2021-02-15T14:30:01Z" w:author="Thibaut Meurisse">
        <w:r>
          <w:rPr>
            <w:rStyle w:val="None"/>
            <w:sz w:val="28"/>
            <w:szCs w:val="28"/>
            <w:rtl w:val="0"/>
            <w:lang w:val="en-US"/>
          </w:rPr>
          <w:delText>Now, let me give you a few simple tips you can use to cultivate self-compassion.</w:delText>
        </w:r>
      </w:del>
    </w:p>
    <w:p>
      <w:pPr>
        <w:pStyle w:val="Body A"/>
        <w:spacing w:line="288" w:lineRule="auto"/>
        <w:jc w:val="both"/>
        <w:rPr>
          <w:del w:id="2681" w:date="2021-02-15T14:30:01Z" w:author="Thibaut Meurisse"/>
          <w:sz w:val="28"/>
          <w:szCs w:val="28"/>
        </w:rPr>
      </w:pPr>
    </w:p>
    <w:p>
      <w:pPr>
        <w:pStyle w:val="Body A"/>
        <w:numPr>
          <w:ilvl w:val="0"/>
          <w:numId w:val="2"/>
        </w:numPr>
        <w:bidi w:val="0"/>
        <w:spacing w:line="288" w:lineRule="auto"/>
        <w:ind w:right="0"/>
        <w:jc w:val="both"/>
        <w:rPr>
          <w:del w:id="2682" w:date="2021-02-15T14:30:01Z" w:author="Thibaut Meurisse"/>
          <w:sz w:val="28"/>
          <w:szCs w:val="28"/>
          <w:rtl w:val="0"/>
          <w:lang w:val="en-US"/>
        </w:rPr>
      </w:pPr>
      <w:del w:id="2683" w:date="2021-02-15T14:30:01Z" w:author="Thibaut Meurisse">
        <w:r>
          <w:rPr>
            <w:sz w:val="28"/>
            <w:szCs w:val="28"/>
            <w:rtl w:val="0"/>
            <w:lang w:val="en-US"/>
          </w:rPr>
          <w:delText>Stop berating yourself. Whenever you notice you</w:delText>
        </w:r>
      </w:del>
      <w:del w:id="2684" w:date="2021-02-15T14:30:01Z" w:author="Thibaut Meurisse">
        <w:r>
          <w:rPr>
            <w:sz w:val="28"/>
            <w:szCs w:val="28"/>
            <w:rtl w:val="0"/>
            <w:lang w:val="en-US"/>
          </w:rPr>
          <w:delText>’</w:delText>
        </w:r>
      </w:del>
      <w:del w:id="2685" w:date="2021-02-15T14:30:01Z" w:author="Thibaut Meurisse">
        <w:r>
          <w:rPr>
            <w:sz w:val="28"/>
            <w:szCs w:val="28"/>
            <w:rtl w:val="0"/>
            <w:lang w:val="en-US"/>
          </w:rPr>
          <w:delText xml:space="preserve">re putting yourself down, stop and reformulate your thoughts. For instance, if you called yourself stupid, say to yourself, </w:delText>
        </w:r>
      </w:del>
      <w:del w:id="2686" w:date="2021-02-15T14:30:01Z" w:author="Thibaut Meurisse">
        <w:r>
          <w:rPr>
            <w:sz w:val="28"/>
            <w:szCs w:val="28"/>
            <w:rtl w:val="0"/>
            <w:lang w:val="en-US"/>
          </w:rPr>
          <w:delText>“</w:delText>
        </w:r>
      </w:del>
      <w:del w:id="2687" w:date="2021-02-15T14:30:01Z" w:author="Thibaut Meurisse">
        <w:r>
          <w:rPr>
            <w:sz w:val="28"/>
            <w:szCs w:val="28"/>
            <w:rtl w:val="0"/>
            <w:lang w:val="en-US"/>
          </w:rPr>
          <w:delText>It</w:delText>
        </w:r>
      </w:del>
      <w:del w:id="2688" w:date="2021-02-15T14:30:01Z" w:author="Thibaut Meurisse">
        <w:r>
          <w:rPr>
            <w:sz w:val="28"/>
            <w:szCs w:val="28"/>
            <w:rtl w:val="0"/>
            <w:lang w:val="en-US"/>
          </w:rPr>
          <w:delText>’</w:delText>
        </w:r>
      </w:del>
      <w:del w:id="2689" w:date="2021-02-15T14:30:01Z" w:author="Thibaut Meurisse">
        <w:r>
          <w:rPr>
            <w:sz w:val="28"/>
            <w:szCs w:val="28"/>
            <w:rtl w:val="0"/>
            <w:lang w:val="en-US"/>
          </w:rPr>
          <w:delText>s okay to make mistakes. Everyone does. I</w:delText>
        </w:r>
      </w:del>
      <w:del w:id="2690" w:date="2021-02-15T14:30:01Z" w:author="Thibaut Meurisse">
        <w:r>
          <w:rPr>
            <w:sz w:val="28"/>
            <w:szCs w:val="28"/>
            <w:rtl w:val="0"/>
            <w:lang w:val="en-US"/>
          </w:rPr>
          <w:delText>’</w:delText>
        </w:r>
      </w:del>
      <w:del w:id="2691" w:date="2021-02-15T14:30:01Z" w:author="Thibaut Meurisse">
        <w:r>
          <w:rPr>
            <w:sz w:val="28"/>
            <w:szCs w:val="28"/>
            <w:rtl w:val="0"/>
            <w:lang w:val="en-US"/>
          </w:rPr>
          <w:delText>ll be more careful next time.</w:delText>
        </w:r>
      </w:del>
      <w:del w:id="2692" w:date="2021-02-15T14:30:01Z" w:author="Thibaut Meurisse">
        <w:r>
          <w:rPr>
            <w:sz w:val="28"/>
            <w:szCs w:val="28"/>
            <w:rtl w:val="0"/>
            <w:lang w:val="en-US"/>
          </w:rPr>
          <w:delText xml:space="preserve">”  </w:delText>
        </w:r>
      </w:del>
    </w:p>
    <w:p>
      <w:pPr>
        <w:pStyle w:val="Body A"/>
        <w:numPr>
          <w:ilvl w:val="0"/>
          <w:numId w:val="2"/>
        </w:numPr>
        <w:bidi w:val="0"/>
        <w:spacing w:line="288" w:lineRule="auto"/>
        <w:ind w:right="0"/>
        <w:jc w:val="both"/>
        <w:rPr>
          <w:del w:id="2693" w:date="2021-02-15T14:30:01Z" w:author="Thibaut Meurisse"/>
          <w:sz w:val="28"/>
          <w:szCs w:val="28"/>
          <w:rtl w:val="0"/>
          <w:lang w:val="en-US"/>
        </w:rPr>
      </w:pPr>
      <w:del w:id="2694" w:date="2021-02-15T14:30:01Z" w:author="Thibaut Meurisse">
        <w:r>
          <w:rPr>
            <w:sz w:val="28"/>
            <w:szCs w:val="28"/>
            <w:rtl w:val="0"/>
            <w:lang w:val="en-US"/>
          </w:rPr>
          <w:delText xml:space="preserve">Undertake a 7-day self-compassion challenge. For the next seven days, monitor your internal self-talk and try to be as nice to yourself as possible. Notice how your inner dialogue impacts your mood both positively and negatively. </w:delText>
        </w:r>
      </w:del>
    </w:p>
    <w:p>
      <w:pPr>
        <w:pStyle w:val="Body A"/>
        <w:numPr>
          <w:ilvl w:val="0"/>
          <w:numId w:val="2"/>
        </w:numPr>
        <w:bidi w:val="0"/>
        <w:spacing w:line="288" w:lineRule="auto"/>
        <w:ind w:right="0"/>
        <w:jc w:val="both"/>
        <w:rPr>
          <w:del w:id="2695" w:date="2021-02-15T14:30:02Z" w:author="Thibaut Meurisse"/>
          <w:sz w:val="28"/>
          <w:szCs w:val="28"/>
          <w:rtl w:val="0"/>
          <w:lang w:val="en-US"/>
        </w:rPr>
      </w:pPr>
      <w:del w:id="2696" w:date="2021-02-15T14:30:01Z" w:author="Thibaut Meurisse">
        <w:r>
          <w:rPr>
            <w:sz w:val="28"/>
            <w:szCs w:val="28"/>
            <w:rtl w:val="0"/>
            <w:lang w:val="en-US"/>
          </w:rPr>
          <w:delText>Let go of the following disempowering myths about self-compassion. The first myth is the idea you need to be hard on yourself to get anything done. The second is that self-compassion is for weak-minded people. And the third is that self-compassion is selfish. In truth, when you treat yourself w</w:delText>
        </w:r>
      </w:del>
      <w:del w:id="2697" w:date="2021-02-15T14:30:02Z" w:author="Thibaut Meurisse">
        <w:r>
          <w:rPr>
            <w:sz w:val="28"/>
            <w:szCs w:val="28"/>
            <w:rtl w:val="0"/>
            <w:lang w:val="en-US"/>
          </w:rPr>
          <w:delText>ell, you</w:delText>
        </w:r>
      </w:del>
      <w:del w:id="2698" w:date="2021-02-15T14:30:02Z" w:author="Thibaut Meurisse">
        <w:r>
          <w:rPr>
            <w:sz w:val="28"/>
            <w:szCs w:val="28"/>
            <w:rtl w:val="0"/>
            <w:lang w:val="en-US"/>
          </w:rPr>
          <w:delText>’</w:delText>
        </w:r>
      </w:del>
      <w:del w:id="2699" w:date="2021-02-15T14:30:02Z" w:author="Thibaut Meurisse">
        <w:r>
          <w:rPr>
            <w:sz w:val="28"/>
            <w:szCs w:val="28"/>
            <w:rtl w:val="0"/>
            <w:lang w:val="en-US"/>
          </w:rPr>
          <w:delText>ll achieve more, become tougher, and be in a better place emotionally to help others.</w:delText>
        </w:r>
      </w:del>
    </w:p>
    <w:p>
      <w:pPr>
        <w:pStyle w:val="Body A"/>
        <w:spacing w:line="288" w:lineRule="auto"/>
        <w:jc w:val="both"/>
        <w:rPr>
          <w:del w:id="2700" w:date="2021-02-15T14:30:02Z" w:author="Thibaut Meurisse"/>
          <w:sz w:val="28"/>
          <w:szCs w:val="28"/>
        </w:rPr>
      </w:pPr>
    </w:p>
    <w:p>
      <w:pPr>
        <w:pStyle w:val="Body A"/>
        <w:spacing w:line="288" w:lineRule="auto"/>
        <w:jc w:val="both"/>
        <w:rPr>
          <w:del w:id="2701" w:date="2021-02-15T14:30:02Z" w:author="Thibaut Meurisse"/>
          <w:rStyle w:val="None"/>
          <w:sz w:val="28"/>
          <w:szCs w:val="28"/>
        </w:rPr>
      </w:pPr>
      <w:del w:id="2702" w:date="2021-02-15T14:30:02Z" w:author="Thibaut Meurisse">
        <w:r>
          <w:rPr>
            <w:rStyle w:val="None"/>
            <w:sz w:val="28"/>
            <w:szCs w:val="28"/>
            <w:rtl w:val="0"/>
            <w:lang w:val="en-US"/>
          </w:rPr>
          <w:delText>Therefore, be nice to yourself. You</w:delText>
        </w:r>
      </w:del>
      <w:del w:id="2703" w:date="2021-02-15T14:30:02Z" w:author="Thibaut Meurisse">
        <w:r>
          <w:rPr>
            <w:rStyle w:val="None"/>
            <w:sz w:val="28"/>
            <w:szCs w:val="28"/>
            <w:rtl w:val="0"/>
            <w:lang w:val="en-US"/>
          </w:rPr>
          <w:delText>’</w:delText>
        </w:r>
      </w:del>
      <w:del w:id="2704" w:date="2021-02-15T14:30:02Z" w:author="Thibaut Meurisse">
        <w:r>
          <w:rPr>
            <w:rStyle w:val="None"/>
            <w:sz w:val="28"/>
            <w:szCs w:val="28"/>
            <w:rtl w:val="0"/>
            <w:lang w:val="en-US"/>
          </w:rPr>
          <w:delText>ll be more motivated and will accomplish more over the long term.</w:delText>
        </w:r>
      </w:del>
    </w:p>
    <w:p>
      <w:pPr>
        <w:pStyle w:val="Body A"/>
        <w:spacing w:line="288" w:lineRule="auto"/>
        <w:jc w:val="both"/>
        <w:rPr>
          <w:del w:id="2705" w:date="2021-02-15T14:30:02Z" w:author="Thibaut Meurisse"/>
          <w:sz w:val="28"/>
          <w:szCs w:val="28"/>
        </w:rPr>
      </w:pPr>
    </w:p>
    <w:p>
      <w:pPr>
        <w:pStyle w:val="Body A"/>
        <w:spacing w:line="288" w:lineRule="auto"/>
        <w:jc w:val="both"/>
        <w:rPr>
          <w:del w:id="2706" w:date="2021-02-15T14:30:02Z" w:author="Thibaut Meurisse"/>
        </w:rPr>
      </w:pPr>
      <w:del w:id="2707" w:date="2021-02-15T14:30:02Z" w:author="Thibaut Meurisse">
        <w:r>
          <w:rPr>
            <w:rStyle w:val="None"/>
            <w:sz w:val="28"/>
            <w:szCs w:val="28"/>
            <w:rtl w:val="0"/>
            <w:lang w:val="en-US"/>
          </w:rPr>
          <w:delText>In conclusion, to enter the flow state more easily you must:</w:delText>
        </w:r>
      </w:del>
    </w:p>
    <w:p>
      <w:pPr>
        <w:pStyle w:val="Body A"/>
        <w:numPr>
          <w:ilvl w:val="0"/>
          <w:numId w:val="2"/>
        </w:numPr>
        <w:bidi w:val="0"/>
        <w:spacing w:line="288" w:lineRule="auto"/>
        <w:ind w:right="0"/>
        <w:jc w:val="both"/>
        <w:rPr>
          <w:del w:id="2708" w:date="2021-02-15T14:30:02Z" w:author="Thibaut Meurisse"/>
          <w:sz w:val="28"/>
          <w:szCs w:val="28"/>
          <w:rtl w:val="0"/>
          <w:lang w:val="en-US"/>
        </w:rPr>
      </w:pPr>
      <w:del w:id="2709" w:date="2021-02-15T14:30:02Z" w:author="Thibaut Meurisse">
        <w:r>
          <w:rPr>
            <w:sz w:val="28"/>
            <w:szCs w:val="28"/>
            <w:rtl w:val="0"/>
            <w:lang w:val="en-US"/>
          </w:rPr>
          <w:delText>create a daily routine to put yourself in the right state of mind before work</w:delText>
        </w:r>
      </w:del>
    </w:p>
    <w:p>
      <w:pPr>
        <w:pStyle w:val="Body A"/>
        <w:numPr>
          <w:ilvl w:val="0"/>
          <w:numId w:val="2"/>
        </w:numPr>
        <w:bidi w:val="0"/>
        <w:spacing w:line="288" w:lineRule="auto"/>
        <w:ind w:right="0"/>
        <w:jc w:val="both"/>
        <w:rPr>
          <w:del w:id="2710" w:date="2021-02-15T14:30:02Z" w:author="Thibaut Meurisse"/>
          <w:sz w:val="28"/>
          <w:szCs w:val="28"/>
          <w:rtl w:val="0"/>
          <w:lang w:val="en-US"/>
        </w:rPr>
      </w:pPr>
      <w:del w:id="2711" w:date="2021-02-15T14:30:02Z" w:author="Thibaut Meurisse">
        <w:r>
          <w:rPr>
            <w:sz w:val="28"/>
            <w:szCs w:val="28"/>
            <w:rtl w:val="0"/>
            <w:lang w:val="en-US"/>
          </w:rPr>
          <w:delText>get started for at least five minutes (action generates motivation)</w:delText>
        </w:r>
      </w:del>
    </w:p>
    <w:p>
      <w:pPr>
        <w:pStyle w:val="Body A"/>
        <w:numPr>
          <w:ilvl w:val="0"/>
          <w:numId w:val="2"/>
        </w:numPr>
        <w:bidi w:val="0"/>
        <w:spacing w:line="288" w:lineRule="auto"/>
        <w:ind w:right="0"/>
        <w:jc w:val="both"/>
        <w:rPr>
          <w:del w:id="2712" w:date="2021-02-15T14:30:02Z" w:author="Thibaut Meurisse"/>
          <w:sz w:val="28"/>
          <w:szCs w:val="28"/>
          <w:rtl w:val="0"/>
          <w:lang w:val="en-US"/>
        </w:rPr>
      </w:pPr>
      <w:del w:id="2713" w:date="2021-02-15T14:30:02Z" w:author="Thibaut Meurisse">
        <w:r>
          <w:rPr>
            <w:sz w:val="28"/>
            <w:szCs w:val="28"/>
            <w:rtl w:val="0"/>
            <w:lang w:val="en-US"/>
          </w:rPr>
          <w:delText>eliminate distractions so that you can stay focused on your work, and</w:delText>
        </w:r>
      </w:del>
    </w:p>
    <w:p>
      <w:pPr>
        <w:pStyle w:val="Body A"/>
        <w:numPr>
          <w:ilvl w:val="0"/>
          <w:numId w:val="2"/>
        </w:numPr>
        <w:bidi w:val="0"/>
        <w:spacing w:line="288" w:lineRule="auto"/>
        <w:ind w:right="0"/>
        <w:jc w:val="both"/>
        <w:rPr>
          <w:del w:id="2714" w:date="2021-02-15T14:30:02Z" w:author="Thibaut Meurisse"/>
          <w:sz w:val="28"/>
          <w:szCs w:val="28"/>
          <w:rtl w:val="0"/>
          <w:lang w:val="en-US"/>
        </w:rPr>
      </w:pPr>
      <w:del w:id="2715" w:date="2021-02-15T14:30:02Z" w:author="Thibaut Meurisse">
        <w:r>
          <w:rPr>
            <w:sz w:val="28"/>
            <w:szCs w:val="28"/>
            <w:rtl w:val="0"/>
            <w:lang w:val="en-US"/>
          </w:rPr>
          <w:delText>practice working without interruption to build your focus muscle.</w:delText>
        </w:r>
      </w:del>
    </w:p>
    <w:p>
      <w:pPr>
        <w:pStyle w:val="Body A"/>
        <w:spacing w:line="288" w:lineRule="auto"/>
        <w:jc w:val="both"/>
        <w:rPr>
          <w:sz w:val="28"/>
          <w:szCs w:val="28"/>
        </w:rPr>
      </w:pPr>
    </w:p>
    <w:p>
      <w:pPr>
        <w:pStyle w:val="Body A"/>
        <w:spacing w:line="288" w:lineRule="auto"/>
        <w:jc w:val="both"/>
        <w:rPr>
          <w:rStyle w:val="None"/>
          <w:sz w:val="28"/>
          <w:szCs w:val="28"/>
        </w:rPr>
      </w:pPr>
      <w:r>
        <w:rPr>
          <w:sz w:val="28"/>
          <w:szCs w:val="28"/>
          <w:rtl w:val="0"/>
          <w:lang w:val="en-US"/>
        </w:rPr>
        <w:t>Additionally, t</w:t>
      </w:r>
      <w:r>
        <w:rPr>
          <w:sz w:val="28"/>
          <w:szCs w:val="28"/>
          <w:rtl w:val="0"/>
          <w:lang w:val="en-US"/>
        </w:rPr>
        <w:t>o make it even easier to focus:</w:t>
      </w:r>
    </w:p>
    <w:p>
      <w:pPr>
        <w:pStyle w:val="Body A"/>
        <w:numPr>
          <w:ilvl w:val="0"/>
          <w:numId w:val="2"/>
        </w:numPr>
        <w:bidi w:val="0"/>
        <w:spacing w:line="288" w:lineRule="auto"/>
        <w:ind w:right="0"/>
        <w:jc w:val="both"/>
        <w:rPr>
          <w:sz w:val="28"/>
          <w:szCs w:val="28"/>
          <w:rtl w:val="0"/>
          <w:lang w:val="en-US"/>
        </w:rPr>
      </w:pPr>
      <w:r>
        <w:rPr>
          <w:sz w:val="28"/>
          <w:szCs w:val="28"/>
          <w:rtl w:val="0"/>
          <w:lang w:val="en-US"/>
        </w:rPr>
        <w:t>Allow yourself to be bored to lower your stimulation level and tackle difficult and unappealing tasks more easily.</w:t>
      </w:r>
    </w:p>
    <w:p>
      <w:pPr>
        <w:pStyle w:val="Body A"/>
        <w:numPr>
          <w:ilvl w:val="0"/>
          <w:numId w:val="2"/>
        </w:numPr>
        <w:bidi w:val="0"/>
        <w:spacing w:line="288" w:lineRule="auto"/>
        <w:ind w:right="0"/>
        <w:jc w:val="both"/>
        <w:rPr>
          <w:sz w:val="28"/>
          <w:szCs w:val="28"/>
          <w:rtl w:val="0"/>
          <w:lang w:val="en-US"/>
        </w:rPr>
      </w:pPr>
      <w:r>
        <w:rPr>
          <w:sz w:val="28"/>
          <w:szCs w:val="28"/>
          <w:rtl w:val="0"/>
          <w:lang w:val="en-US"/>
        </w:rPr>
        <w:t>Read more to develop your concentration.</w:t>
      </w:r>
    </w:p>
    <w:p>
      <w:pPr>
        <w:pStyle w:val="Body A"/>
        <w:numPr>
          <w:ilvl w:val="0"/>
          <w:numId w:val="2"/>
        </w:numPr>
        <w:bidi w:val="0"/>
        <w:spacing w:line="288" w:lineRule="auto"/>
        <w:ind w:right="0"/>
        <w:jc w:val="both"/>
        <w:rPr>
          <w:sz w:val="28"/>
          <w:szCs w:val="28"/>
          <w:rtl w:val="0"/>
          <w:lang w:val="en-US"/>
        </w:rPr>
      </w:pPr>
      <w:r>
        <w:rPr>
          <w:sz w:val="28"/>
          <w:szCs w:val="28"/>
          <w:rtl w:val="0"/>
          <w:lang w:val="en-US"/>
        </w:rPr>
        <w:t>Batch minor tasks to free time to focus on your most important work</w:t>
      </w:r>
      <w:ins w:id="2716" w:date="2021-02-12T13:01:00Z" w:author="Kerry Donovan">
        <w:r>
          <w:rPr>
            <w:sz w:val="28"/>
            <w:szCs w:val="28"/>
            <w:rtl w:val="0"/>
            <w:lang w:val="en-US"/>
          </w:rPr>
          <w:t>.</w:t>
        </w:r>
      </w:ins>
    </w:p>
    <w:p>
      <w:pPr>
        <w:pStyle w:val="Body A"/>
        <w:numPr>
          <w:ilvl w:val="0"/>
          <w:numId w:val="2"/>
        </w:numPr>
        <w:bidi w:val="0"/>
        <w:spacing w:line="288" w:lineRule="auto"/>
        <w:ind w:right="0"/>
        <w:jc w:val="both"/>
        <w:rPr>
          <w:sz w:val="28"/>
          <w:szCs w:val="28"/>
          <w:rtl w:val="0"/>
          <w:lang w:val="en-US"/>
        </w:rPr>
      </w:pPr>
      <w:r>
        <w:rPr>
          <w:sz w:val="28"/>
          <w:szCs w:val="28"/>
          <w:rtl w:val="0"/>
          <w:lang w:val="en-US"/>
        </w:rPr>
        <w:t>Take breaks frequently and deliberately to recharge your battery and increase your focus.</w:t>
      </w:r>
    </w:p>
    <w:p>
      <w:pPr>
        <w:pStyle w:val="Body A"/>
        <w:numPr>
          <w:ilvl w:val="0"/>
          <w:numId w:val="2"/>
        </w:numPr>
        <w:bidi w:val="0"/>
        <w:spacing w:line="288" w:lineRule="auto"/>
        <w:ind w:right="0"/>
        <w:jc w:val="both"/>
        <w:rPr>
          <w:sz w:val="28"/>
          <w:szCs w:val="28"/>
          <w:rtl w:val="0"/>
          <w:lang w:val="en-US"/>
        </w:rPr>
      </w:pPr>
      <w:r>
        <w:rPr>
          <w:sz w:val="28"/>
          <w:szCs w:val="28"/>
          <w:rtl w:val="0"/>
          <w:lang w:val="en-US"/>
        </w:rPr>
        <w:t>Practice deep work whenever you have a few minutes during the day, and</w:t>
      </w:r>
    </w:p>
    <w:p>
      <w:pPr>
        <w:pStyle w:val="Body A"/>
        <w:numPr>
          <w:ilvl w:val="0"/>
          <w:numId w:val="2"/>
        </w:numPr>
        <w:bidi w:val="0"/>
        <w:spacing w:line="288" w:lineRule="auto"/>
        <w:ind w:right="0"/>
        <w:jc w:val="both"/>
        <w:rPr>
          <w:sz w:val="28"/>
          <w:szCs w:val="28"/>
          <w:rtl w:val="0"/>
          <w:lang w:val="en-US"/>
        </w:rPr>
      </w:pPr>
      <w:r>
        <w:rPr>
          <w:sz w:val="28"/>
          <w:szCs w:val="28"/>
          <w:rtl w:val="0"/>
          <w:lang w:val="en-US"/>
        </w:rPr>
        <w:t>Never feel guilty but be self-compassionate instead.</w:t>
      </w:r>
    </w:p>
    <w:p>
      <w:pPr>
        <w:pStyle w:val="Body A"/>
        <w:spacing w:line="288" w:lineRule="auto"/>
        <w:jc w:val="both"/>
        <w:rPr>
          <w:sz w:val="28"/>
          <w:szCs w:val="28"/>
        </w:rPr>
      </w:pPr>
    </w:p>
    <w:p>
      <w:pPr>
        <w:pStyle w:val="Body A"/>
        <w:spacing w:line="288" w:lineRule="auto"/>
        <w:jc w:val="both"/>
      </w:pPr>
    </w:p>
    <w:p>
      <w:pPr>
        <w:pStyle w:val="Body A"/>
        <w:spacing w:line="288" w:lineRule="auto"/>
        <w:jc w:val="both"/>
        <w:rPr>
          <w:rStyle w:val="None"/>
          <w:b w:val="1"/>
          <w:bCs w:val="1"/>
          <w:sz w:val="32"/>
          <w:szCs w:val="32"/>
        </w:rPr>
      </w:pPr>
      <w:r>
        <w:rPr>
          <w:rStyle w:val="None"/>
          <w:b w:val="1"/>
          <w:bCs w:val="1"/>
          <w:sz w:val="32"/>
          <w:szCs w:val="32"/>
          <w:rtl w:val="0"/>
          <w:lang w:val="en-US"/>
        </w:rPr>
        <w:t>3. Eliminating distractions</w:t>
      </w:r>
    </w:p>
    <w:p>
      <w:pPr>
        <w:pStyle w:val="Body A"/>
        <w:spacing w:line="288" w:lineRule="auto"/>
        <w:jc w:val="both"/>
        <w:rPr>
          <w:del w:id="2717" w:date="2021-02-15T14:30:23Z" w:author="Thibaut Meurisse"/>
          <w:rStyle w:val="None"/>
          <w:sz w:val="28"/>
          <w:szCs w:val="28"/>
        </w:rPr>
      </w:pPr>
      <w:del w:id="2718" w:date="2021-02-15T14:30:23Z" w:author="Thibaut Meurisse">
        <w:r>
          <w:rPr>
            <w:rStyle w:val="None"/>
            <w:sz w:val="28"/>
            <w:szCs w:val="28"/>
            <w:rtl w:val="0"/>
            <w:lang w:val="en-US"/>
          </w:rPr>
          <w:delText>In today</w:delText>
        </w:r>
      </w:del>
      <w:del w:id="2719" w:date="2021-02-15T14:30:23Z" w:author="Thibaut Meurisse">
        <w:r>
          <w:rPr>
            <w:rStyle w:val="None"/>
            <w:sz w:val="28"/>
            <w:szCs w:val="28"/>
            <w:rtl w:val="0"/>
            <w:lang w:val="en-US"/>
          </w:rPr>
          <w:delText>’</w:delText>
        </w:r>
      </w:del>
      <w:del w:id="2720" w:date="2021-02-15T14:30:23Z" w:author="Thibaut Meurisse">
        <w:r>
          <w:rPr>
            <w:rStyle w:val="None"/>
            <w:sz w:val="28"/>
            <w:szCs w:val="28"/>
            <w:rtl w:val="0"/>
            <w:lang w:val="en-US"/>
          </w:rPr>
          <w:delText>s world, it has never been easier to become distracted. After all, we are just one click away from all the knowledge in the world, but also from all the distractions we can ever imagine. In one click, you can connect to Facebook and see what your friends are up to. You can check your emails and see if there is any exciting news. Or you can go on YouTube and watch just one video before going back to work</w:delText>
        </w:r>
      </w:del>
      <w:del w:id="2721" w:date="2021-02-15T14:30:23Z" w:author="Thibaut Meurisse">
        <w:r>
          <w:rPr>
            <w:rStyle w:val="None"/>
            <w:sz w:val="28"/>
            <w:szCs w:val="28"/>
            <w:rtl w:val="0"/>
            <w:lang w:val="en-US"/>
          </w:rPr>
          <w:delText>—</w:delText>
        </w:r>
      </w:del>
      <w:del w:id="2722" w:date="2021-02-15T14:30:23Z" w:author="Thibaut Meurisse">
        <w:r>
          <w:rPr>
            <w:rStyle w:val="None"/>
            <w:sz w:val="28"/>
            <w:szCs w:val="28"/>
            <w:rtl w:val="0"/>
            <w:lang w:val="en-US"/>
          </w:rPr>
          <w:delText>or so you tell yourself.</w:delText>
        </w:r>
      </w:del>
    </w:p>
    <w:p>
      <w:pPr>
        <w:pStyle w:val="Body A"/>
        <w:spacing w:line="288" w:lineRule="auto"/>
        <w:jc w:val="both"/>
        <w:rPr>
          <w:del w:id="2723" w:date="2021-02-15T14:30:23Z" w:author="Thibaut Meurisse"/>
          <w:sz w:val="28"/>
          <w:szCs w:val="28"/>
        </w:rPr>
      </w:pPr>
    </w:p>
    <w:p>
      <w:pPr>
        <w:pStyle w:val="Body A"/>
        <w:spacing w:line="288" w:lineRule="auto"/>
        <w:jc w:val="both"/>
        <w:rPr>
          <w:del w:id="2724" w:date="2021-02-15T14:30:23Z" w:author="Thibaut Meurisse"/>
          <w:rStyle w:val="None"/>
          <w:sz w:val="28"/>
          <w:szCs w:val="28"/>
        </w:rPr>
      </w:pPr>
      <w:del w:id="2725" w:date="2021-02-15T14:30:23Z" w:author="Thibaut Meurisse">
        <w:r>
          <w:rPr>
            <w:rStyle w:val="None"/>
            <w:sz w:val="28"/>
            <w:szCs w:val="28"/>
            <w:rtl w:val="0"/>
            <w:lang w:val="en-US"/>
          </w:rPr>
          <w:delText>In other words, distractions are everywhere, and we can easily allow ourselves to be tempted. This is especially true when we</w:delText>
        </w:r>
      </w:del>
      <w:del w:id="2726" w:date="2021-02-15T14:30:23Z" w:author="Thibaut Meurisse">
        <w:r>
          <w:rPr>
            <w:rStyle w:val="None"/>
            <w:sz w:val="28"/>
            <w:szCs w:val="28"/>
            <w:rtl w:val="0"/>
            <w:lang w:val="en-US"/>
          </w:rPr>
          <w:delText>’</w:delText>
        </w:r>
      </w:del>
      <w:del w:id="2727" w:date="2021-02-15T14:30:23Z" w:author="Thibaut Meurisse">
        <w:r>
          <w:rPr>
            <w:rStyle w:val="None"/>
            <w:sz w:val="28"/>
            <w:szCs w:val="28"/>
            <w:rtl w:val="0"/>
            <w:lang w:val="en-US"/>
          </w:rPr>
          <w:delText>re supposed to be working on a challenging, boring or, unpleasant task.</w:delText>
        </w:r>
      </w:del>
    </w:p>
    <w:p>
      <w:pPr>
        <w:pStyle w:val="Body A"/>
        <w:spacing w:line="288" w:lineRule="auto"/>
        <w:jc w:val="both"/>
        <w:rPr>
          <w:del w:id="2728" w:date="2021-02-15T14:30:23Z" w:author="Thibaut Meurisse"/>
          <w:rStyle w:val="None"/>
          <w:sz w:val="28"/>
          <w:szCs w:val="28"/>
        </w:rPr>
      </w:pPr>
      <w:del w:id="2729" w:date="2021-02-15T14:30:23Z" w:author="Thibaut Meurisse">
        <w:r>
          <w:rPr>
            <w:rStyle w:val="None"/>
            <w:sz w:val="28"/>
            <w:szCs w:val="28"/>
          </w:rPr>
          <w:br w:type="textWrapping"/>
        </w:r>
      </w:del>
      <w:del w:id="2730" w:date="2021-02-15T14:30:23Z" w:author="Thibaut Meurisse">
        <w:r>
          <w:rPr>
            <w:rStyle w:val="None"/>
            <w:sz w:val="28"/>
            <w:szCs w:val="28"/>
            <w:rtl w:val="0"/>
            <w:lang w:val="en-US"/>
          </w:rPr>
          <w:delText>Eliminating distractions is one of the most important things you can do to regain control over your time. It will allow you to focus one hundred percent on the task at hand and channel your energy toward its completion.</w:delText>
        </w:r>
      </w:del>
    </w:p>
    <w:p>
      <w:pPr>
        <w:pStyle w:val="Body A"/>
        <w:spacing w:line="288" w:lineRule="auto"/>
        <w:jc w:val="both"/>
        <w:rPr>
          <w:del w:id="2731" w:date="2021-02-15T14:30:23Z" w:author="Thibaut Meurisse"/>
          <w:sz w:val="28"/>
          <w:szCs w:val="28"/>
        </w:rPr>
      </w:pPr>
    </w:p>
    <w:p>
      <w:pPr>
        <w:pStyle w:val="Body A"/>
        <w:spacing w:line="288" w:lineRule="auto"/>
        <w:jc w:val="both"/>
        <w:rPr>
          <w:del w:id="2732" w:date="2021-02-15T14:30:23Z" w:author="Thibaut Meurisse"/>
          <w:rStyle w:val="None"/>
          <w:sz w:val="28"/>
          <w:szCs w:val="28"/>
        </w:rPr>
      </w:pPr>
      <w:del w:id="2733" w:date="2021-02-15T14:30:23Z" w:author="Thibaut Meurisse">
        <w:r>
          <w:rPr>
            <w:rStyle w:val="None"/>
            <w:sz w:val="28"/>
            <w:szCs w:val="28"/>
            <w:rtl w:val="0"/>
            <w:lang w:val="en-US"/>
          </w:rPr>
          <w:delText>Now, let</w:delText>
        </w:r>
      </w:del>
      <w:del w:id="2734" w:date="2021-02-15T14:30:23Z" w:author="Thibaut Meurisse">
        <w:r>
          <w:rPr>
            <w:rStyle w:val="None"/>
            <w:sz w:val="28"/>
            <w:szCs w:val="28"/>
            <w:rtl w:val="0"/>
            <w:lang w:val="en-US"/>
          </w:rPr>
          <w:delText>’</w:delText>
        </w:r>
      </w:del>
      <w:del w:id="2735" w:date="2021-02-15T14:30:23Z" w:author="Thibaut Meurisse">
        <w:r>
          <w:rPr>
            <w:rStyle w:val="None"/>
            <w:sz w:val="28"/>
            <w:szCs w:val="28"/>
            <w:rtl w:val="0"/>
            <w:lang w:val="en-US"/>
          </w:rPr>
          <w:delText>s see how you can start creating a distraction-free environment.</w:delText>
        </w:r>
      </w:del>
    </w:p>
    <w:p>
      <w:pPr>
        <w:pStyle w:val="Body A"/>
        <w:spacing w:line="288" w:lineRule="auto"/>
        <w:jc w:val="both"/>
        <w:rPr>
          <w:sz w:val="28"/>
          <w:szCs w:val="28"/>
        </w:rPr>
      </w:pPr>
    </w:p>
    <w:p>
      <w:pPr>
        <w:pStyle w:val="Body A"/>
        <w:spacing w:line="288" w:lineRule="auto"/>
        <w:jc w:val="both"/>
        <w:rPr>
          <w:rStyle w:val="None"/>
          <w:b w:val="1"/>
          <w:bCs w:val="1"/>
          <w:sz w:val="28"/>
          <w:szCs w:val="28"/>
        </w:rPr>
      </w:pPr>
      <w:r>
        <w:rPr>
          <w:rStyle w:val="None"/>
          <w:b w:val="1"/>
          <w:bCs w:val="1"/>
          <w:sz w:val="28"/>
          <w:szCs w:val="28"/>
          <w:rtl w:val="0"/>
          <w:lang w:val="en-US"/>
        </w:rPr>
        <w:t>A. The distraction matrix and how to work distraction-free</w:t>
      </w:r>
    </w:p>
    <w:p>
      <w:pPr>
        <w:pStyle w:val="Body A"/>
        <w:spacing w:line="288" w:lineRule="auto"/>
        <w:jc w:val="both"/>
        <w:rPr>
          <w:del w:id="2736" w:date="2021-02-12T13:08:00Z" w:author="Kerry Donovan"/>
          <w:rStyle w:val="None"/>
          <w:sz w:val="28"/>
          <w:szCs w:val="28"/>
        </w:rPr>
      </w:pPr>
      <w:r>
        <w:rPr>
          <w:rStyle w:val="None"/>
          <w:sz w:val="28"/>
          <w:szCs w:val="28"/>
          <w:rtl w:val="0"/>
          <w:lang w:val="en-US"/>
        </w:rPr>
        <w:t>During your day you can be distracted in mainly four different ways. That is, you can be:</w:t>
      </w:r>
    </w:p>
    <w:p>
      <w:pPr>
        <w:pStyle w:val="Body A"/>
        <w:spacing w:line="288" w:lineRule="auto"/>
        <w:jc w:val="both"/>
        <w:rPr>
          <w:sz w:val="28"/>
          <w:szCs w:val="28"/>
        </w:rPr>
      </w:pPr>
    </w:p>
    <w:p>
      <w:pPr>
        <w:pStyle w:val="Body A"/>
        <w:numPr>
          <w:ilvl w:val="0"/>
          <w:numId w:val="16"/>
        </w:numPr>
        <w:bidi w:val="0"/>
        <w:spacing w:line="288" w:lineRule="auto"/>
        <w:ind w:right="0"/>
        <w:jc w:val="both"/>
        <w:rPr>
          <w:sz w:val="28"/>
          <w:szCs w:val="28"/>
          <w:rtl w:val="0"/>
          <w:lang w:val="en-US"/>
        </w:rPr>
      </w:pPr>
      <w:r>
        <w:rPr>
          <w:sz w:val="28"/>
          <w:szCs w:val="28"/>
          <w:rtl w:val="0"/>
          <w:lang w:val="en-US"/>
        </w:rPr>
        <w:t>Dragged,</w:t>
      </w:r>
    </w:p>
    <w:p>
      <w:pPr>
        <w:pStyle w:val="Body A"/>
        <w:numPr>
          <w:ilvl w:val="0"/>
          <w:numId w:val="7"/>
        </w:numPr>
        <w:bidi w:val="0"/>
        <w:spacing w:line="288" w:lineRule="auto"/>
        <w:ind w:right="0"/>
        <w:jc w:val="both"/>
        <w:rPr>
          <w:sz w:val="28"/>
          <w:szCs w:val="28"/>
          <w:rtl w:val="0"/>
          <w:lang w:val="en-US"/>
        </w:rPr>
      </w:pPr>
      <w:r>
        <w:rPr>
          <w:sz w:val="28"/>
          <w:szCs w:val="28"/>
          <w:rtl w:val="0"/>
          <w:lang w:val="en-US"/>
        </w:rPr>
        <w:t>Interrupted,</w:t>
      </w:r>
    </w:p>
    <w:p>
      <w:pPr>
        <w:pStyle w:val="Body A"/>
        <w:numPr>
          <w:ilvl w:val="0"/>
          <w:numId w:val="7"/>
        </w:numPr>
        <w:bidi w:val="0"/>
        <w:spacing w:line="288" w:lineRule="auto"/>
        <w:ind w:right="0"/>
        <w:jc w:val="both"/>
        <w:rPr>
          <w:sz w:val="28"/>
          <w:szCs w:val="28"/>
          <w:rtl w:val="0"/>
          <w:lang w:val="en-US"/>
        </w:rPr>
      </w:pPr>
      <w:r>
        <w:rPr>
          <w:sz w:val="28"/>
          <w:szCs w:val="28"/>
          <w:rtl w:val="0"/>
          <w:lang w:val="en-US"/>
        </w:rPr>
        <w:t>Seduced, and</w:t>
      </w:r>
    </w:p>
    <w:p>
      <w:pPr>
        <w:pStyle w:val="Body A"/>
        <w:numPr>
          <w:ilvl w:val="0"/>
          <w:numId w:val="7"/>
        </w:numPr>
        <w:bidi w:val="0"/>
        <w:spacing w:line="288" w:lineRule="auto"/>
        <w:ind w:right="0"/>
        <w:jc w:val="both"/>
        <w:rPr>
          <w:del w:id="2737" w:date="2021-02-15T14:30:47Z" w:author="Thibaut Meurisse"/>
          <w:sz w:val="28"/>
          <w:szCs w:val="28"/>
          <w:rtl w:val="0"/>
          <w:lang w:val="en-US"/>
        </w:rPr>
      </w:pPr>
      <w:r>
        <w:rPr>
          <w:sz w:val="28"/>
          <w:szCs w:val="28"/>
          <w:rtl w:val="0"/>
          <w:lang w:val="en-US"/>
        </w:rPr>
        <w:t>Fooled.</w:t>
      </w:r>
    </w:p>
    <w:p>
      <w:pPr>
        <w:pStyle w:val="Body A"/>
        <w:spacing w:line="288" w:lineRule="auto"/>
        <w:jc w:val="both"/>
        <w:rPr>
          <w:del w:id="2738" w:date="2021-02-15T14:30:47Z" w:author="Thibaut Meurisse"/>
          <w:sz w:val="28"/>
          <w:szCs w:val="28"/>
        </w:rPr>
      </w:pPr>
    </w:p>
    <w:p>
      <w:pPr>
        <w:pStyle w:val="Body A"/>
        <w:spacing w:line="288" w:lineRule="auto"/>
        <w:jc w:val="both"/>
        <w:rPr>
          <w:del w:id="2739" w:date="2021-02-15T14:30:47Z" w:author="Thibaut Meurisse"/>
          <w:sz w:val="28"/>
          <w:szCs w:val="28"/>
        </w:rPr>
      </w:pPr>
    </w:p>
    <w:p>
      <w:pPr>
        <w:pStyle w:val="Body A"/>
        <w:spacing w:line="288" w:lineRule="auto"/>
        <w:jc w:val="both"/>
        <w:rPr>
          <w:del w:id="2740" w:date="2021-02-15T14:30:46Z" w:author="Thibaut Meurisse"/>
          <w:rStyle w:val="None"/>
          <w:b w:val="1"/>
          <w:bCs w:val="1"/>
          <w:sz w:val="28"/>
          <w:szCs w:val="28"/>
        </w:rPr>
      </w:pPr>
      <w:del w:id="2741" w:date="2021-02-15T14:30:46Z" w:author="Thibaut Meurisse">
        <w:r>
          <w:rPr>
            <w:rStyle w:val="None"/>
            <w:b w:val="1"/>
            <w:bCs w:val="1"/>
            <w:sz w:val="28"/>
            <w:szCs w:val="28"/>
            <w:rtl w:val="0"/>
            <w:lang w:val="en-US"/>
          </w:rPr>
          <w:delText>1) Being dragged</w:delText>
        </w:r>
      </w:del>
    </w:p>
    <w:p>
      <w:pPr>
        <w:pStyle w:val="Body A"/>
        <w:spacing w:line="288" w:lineRule="auto"/>
        <w:jc w:val="both"/>
        <w:rPr>
          <w:del w:id="2742" w:date="2021-02-15T14:30:46Z" w:author="Thibaut Meurisse"/>
          <w:rStyle w:val="None"/>
          <w:sz w:val="28"/>
          <w:szCs w:val="28"/>
        </w:rPr>
      </w:pPr>
      <w:del w:id="2743" w:date="2021-02-15T14:30:46Z" w:author="Thibaut Meurisse">
        <w:r>
          <w:rPr>
            <w:rStyle w:val="None"/>
            <w:sz w:val="28"/>
            <w:szCs w:val="28"/>
            <w:rtl w:val="0"/>
            <w:lang w:val="en-US"/>
          </w:rPr>
          <w:delText>Have you ever wasted thirty minutes checking your Facebook newsfeed after you opened the app just to check one message? Have you ever spent an hour reading and responding to emails while you only wanted to reply to one specific email?</w:delText>
        </w:r>
      </w:del>
    </w:p>
    <w:p>
      <w:pPr>
        <w:pStyle w:val="Body A"/>
        <w:spacing w:line="288" w:lineRule="auto"/>
        <w:jc w:val="both"/>
        <w:rPr>
          <w:del w:id="2744" w:date="2021-02-15T14:30:46Z" w:author="Thibaut Meurisse"/>
          <w:sz w:val="28"/>
          <w:szCs w:val="28"/>
        </w:rPr>
      </w:pPr>
    </w:p>
    <w:p>
      <w:pPr>
        <w:pStyle w:val="Body A"/>
        <w:spacing w:line="288" w:lineRule="auto"/>
        <w:jc w:val="both"/>
        <w:rPr>
          <w:del w:id="2745" w:date="2021-02-15T14:30:46Z" w:author="Thibaut Meurisse"/>
          <w:rStyle w:val="None"/>
          <w:sz w:val="28"/>
          <w:szCs w:val="28"/>
        </w:rPr>
      </w:pPr>
      <w:del w:id="2746" w:date="2021-02-15T14:30:46Z" w:author="Thibaut Meurisse">
        <w:r>
          <w:rPr>
            <w:rStyle w:val="None"/>
            <w:sz w:val="28"/>
            <w:szCs w:val="28"/>
            <w:rtl w:val="0"/>
            <w:lang w:val="en-US"/>
          </w:rPr>
          <w:delText>I certainly have.</w:delText>
        </w:r>
      </w:del>
    </w:p>
    <w:p>
      <w:pPr>
        <w:pStyle w:val="Body A"/>
        <w:spacing w:line="288" w:lineRule="auto"/>
        <w:jc w:val="both"/>
        <w:rPr>
          <w:del w:id="2747" w:date="2021-02-15T14:30:46Z" w:author="Thibaut Meurisse"/>
          <w:sz w:val="28"/>
          <w:szCs w:val="28"/>
        </w:rPr>
      </w:pPr>
    </w:p>
    <w:p>
      <w:pPr>
        <w:pStyle w:val="Body A"/>
        <w:spacing w:line="288" w:lineRule="auto"/>
        <w:jc w:val="both"/>
        <w:rPr>
          <w:del w:id="2748" w:date="2021-02-15T14:30:46Z" w:author="Thibaut Meurisse"/>
          <w:rStyle w:val="None"/>
          <w:sz w:val="28"/>
          <w:szCs w:val="28"/>
        </w:rPr>
      </w:pPr>
      <w:del w:id="2749" w:date="2021-02-15T14:30:46Z" w:author="Thibaut Meurisse">
        <w:r>
          <w:rPr>
            <w:rStyle w:val="None"/>
            <w:sz w:val="28"/>
            <w:szCs w:val="28"/>
            <w:rtl w:val="0"/>
            <w:lang w:val="en-US"/>
          </w:rPr>
          <w:delText>In these cases, you</w:delText>
        </w:r>
      </w:del>
      <w:del w:id="2750" w:date="2021-02-15T14:30:46Z" w:author="Thibaut Meurisse">
        <w:r>
          <w:rPr>
            <w:rStyle w:val="None"/>
            <w:sz w:val="28"/>
            <w:szCs w:val="28"/>
            <w:rtl w:val="0"/>
            <w:lang w:val="en-US"/>
          </w:rPr>
          <w:delText>’</w:delText>
        </w:r>
      </w:del>
      <w:del w:id="2751" w:date="2021-02-15T14:30:46Z" w:author="Thibaut Meurisse">
        <w:r>
          <w:rPr>
            <w:rStyle w:val="None"/>
            <w:sz w:val="28"/>
            <w:szCs w:val="28"/>
            <w:rtl w:val="0"/>
            <w:lang w:val="en-US"/>
          </w:rPr>
          <w:delText>ve been dragged. Being dragged simply means having the intention of doing something and while doing it, being pulled in another direction and wasting a load of time as a result. Now, this is nothing to be ashamed of</w:delText>
        </w:r>
      </w:del>
      <w:del w:id="2752" w:date="2021-02-15T14:30:46Z" w:author="Thibaut Meurisse">
        <w:r>
          <w:rPr>
            <w:rStyle w:val="None"/>
            <w:sz w:val="28"/>
            <w:szCs w:val="28"/>
            <w:rtl w:val="0"/>
            <w:lang w:val="en-US"/>
          </w:rPr>
          <w:delText>—</w:delText>
        </w:r>
      </w:del>
      <w:del w:id="2753" w:date="2021-02-15T14:30:46Z" w:author="Thibaut Meurisse">
        <w:r>
          <w:rPr>
            <w:rStyle w:val="None"/>
            <w:sz w:val="28"/>
            <w:szCs w:val="28"/>
            <w:rtl w:val="0"/>
            <w:lang w:val="en-US"/>
          </w:rPr>
          <w:delText>we all do the same thing during the day. The key to avoiding these types of distractions is to become more aware of what they are.</w:delText>
        </w:r>
      </w:del>
      <w:del w:id="2754" w:date="2021-02-12T14:53:00Z" w:author="Kerry Donovan">
        <w:r>
          <w:rPr>
            <w:rStyle w:val="None"/>
            <w:sz w:val="28"/>
            <w:szCs w:val="28"/>
            <w:rtl w:val="0"/>
            <w:lang w:val="en-US"/>
          </w:rPr>
          <w:delText xml:space="preserve"> </w:delText>
        </w:r>
      </w:del>
    </w:p>
    <w:p>
      <w:pPr>
        <w:pStyle w:val="Body A"/>
        <w:spacing w:line="288" w:lineRule="auto"/>
        <w:jc w:val="both"/>
        <w:rPr>
          <w:del w:id="2755" w:date="2021-02-15T14:30:46Z" w:author="Thibaut Meurisse"/>
          <w:sz w:val="28"/>
          <w:szCs w:val="28"/>
        </w:rPr>
      </w:pPr>
    </w:p>
    <w:p>
      <w:pPr>
        <w:pStyle w:val="Body A"/>
        <w:spacing w:line="288" w:lineRule="auto"/>
        <w:jc w:val="both"/>
        <w:rPr>
          <w:del w:id="2756" w:date="2021-02-15T14:30:46Z" w:author="Thibaut Meurisse"/>
          <w:rStyle w:val="None"/>
          <w:sz w:val="28"/>
          <w:szCs w:val="28"/>
        </w:rPr>
      </w:pPr>
      <w:del w:id="2757" w:date="2021-02-15T14:30:46Z" w:author="Thibaut Meurisse">
        <w:r>
          <w:rPr>
            <w:rStyle w:val="None"/>
            <w:sz w:val="28"/>
            <w:szCs w:val="28"/>
            <w:rtl w:val="0"/>
            <w:lang w:val="en-US"/>
          </w:rPr>
          <w:delText>For instance, I know that for me, Facebook and YouTube have an extremely strong pulling power and will take me with them if I</w:delText>
        </w:r>
      </w:del>
      <w:del w:id="2758" w:date="2021-02-15T14:30:46Z" w:author="Thibaut Meurisse">
        <w:r>
          <w:rPr>
            <w:rStyle w:val="None"/>
            <w:sz w:val="28"/>
            <w:szCs w:val="28"/>
            <w:rtl w:val="0"/>
            <w:lang w:val="en-US"/>
          </w:rPr>
          <w:delText>’</w:delText>
        </w:r>
      </w:del>
      <w:del w:id="2759" w:date="2021-02-15T14:30:46Z" w:author="Thibaut Meurisse">
        <w:r>
          <w:rPr>
            <w:rStyle w:val="None"/>
            <w:sz w:val="28"/>
            <w:szCs w:val="28"/>
            <w:rtl w:val="0"/>
            <w:lang w:val="en-US"/>
          </w:rPr>
          <w:delText>m not careful.</w:delText>
        </w:r>
      </w:del>
      <w:del w:id="2760" w:date="2021-02-12T14:54:00Z" w:author="Kerry Donovan">
        <w:r>
          <w:rPr>
            <w:rStyle w:val="None"/>
            <w:sz w:val="28"/>
            <w:szCs w:val="28"/>
            <w:rtl w:val="0"/>
            <w:lang w:val="en-US"/>
          </w:rPr>
          <w:delText xml:space="preserve"> </w:delText>
        </w:r>
      </w:del>
    </w:p>
    <w:p>
      <w:pPr>
        <w:pStyle w:val="Body A"/>
        <w:spacing w:line="288" w:lineRule="auto"/>
        <w:jc w:val="both"/>
        <w:rPr>
          <w:del w:id="2761" w:date="2021-02-15T14:30:46Z" w:author="Thibaut Meurisse"/>
          <w:sz w:val="28"/>
          <w:szCs w:val="28"/>
        </w:rPr>
      </w:pPr>
    </w:p>
    <w:p>
      <w:pPr>
        <w:pStyle w:val="Body A"/>
        <w:spacing w:line="288" w:lineRule="auto"/>
        <w:jc w:val="both"/>
        <w:rPr>
          <w:del w:id="2762" w:date="2021-02-15T14:30:46Z" w:author="Thibaut Meurisse"/>
        </w:rPr>
      </w:pPr>
      <w:del w:id="2763" w:date="2021-02-15T14:30:46Z" w:author="Thibaut Meurisse">
        <w:r>
          <w:rPr>
            <w:rStyle w:val="None"/>
            <w:sz w:val="28"/>
            <w:szCs w:val="28"/>
            <w:rtl w:val="0"/>
            <w:lang w:val="en-US"/>
          </w:rPr>
          <w:delText>To avoid being dragged into the abyss of time-wasting, look at all the distractions you have during your day and identify which ones have the greatest pulling power. Perhaps, it is talking with a colleague. Perhaps, it is checking the news. Or perhaps it is going on Twitter. Once you</w:delText>
        </w:r>
      </w:del>
      <w:del w:id="2764" w:date="2021-02-15T14:30:46Z" w:author="Thibaut Meurisse">
        <w:r>
          <w:rPr>
            <w:rStyle w:val="None"/>
            <w:sz w:val="28"/>
            <w:szCs w:val="28"/>
            <w:rtl w:val="0"/>
            <w:lang w:val="en-US"/>
          </w:rPr>
          <w:delText>’</w:delText>
        </w:r>
      </w:del>
      <w:del w:id="2765" w:date="2021-02-15T14:30:46Z" w:author="Thibaut Meurisse">
        <w:r>
          <w:rPr>
            <w:rStyle w:val="None"/>
            <w:sz w:val="28"/>
            <w:szCs w:val="28"/>
            <w:rtl w:val="0"/>
            <w:lang w:val="en-US"/>
          </w:rPr>
          <w:delText>ve identified these strongest pulls, you can start creating a strategy to stay away from them. To protect yourself against the pull, here is the key question to ask:</w:delText>
        </w:r>
      </w:del>
    </w:p>
    <w:p>
      <w:pPr>
        <w:pStyle w:val="Body A"/>
        <w:spacing w:line="288" w:lineRule="auto"/>
        <w:jc w:val="both"/>
        <w:rPr>
          <w:del w:id="2766" w:date="2021-02-15T14:30:46Z" w:author="Thibaut Meurisse"/>
          <w:rStyle w:val="None"/>
          <w:sz w:val="28"/>
          <w:szCs w:val="28"/>
        </w:rPr>
      </w:pPr>
      <w:del w:id="2767" w:date="2021-02-15T14:30:46Z" w:author="Thibaut Meurisse">
        <w:r>
          <w:rPr>
            <w:rStyle w:val="None"/>
            <w:sz w:val="28"/>
            <w:szCs w:val="28"/>
            <w:rtl w:val="0"/>
            <w:lang w:val="en-US"/>
          </w:rPr>
          <w:delText>Is this activity likely to derail me?</w:delText>
        </w:r>
      </w:del>
    </w:p>
    <w:p>
      <w:pPr>
        <w:pStyle w:val="Body A"/>
        <w:spacing w:line="288" w:lineRule="auto"/>
        <w:jc w:val="both"/>
        <w:rPr>
          <w:del w:id="2768" w:date="2021-02-15T14:30:46Z" w:author="Thibaut Meurisse"/>
          <w:sz w:val="28"/>
          <w:szCs w:val="28"/>
        </w:rPr>
      </w:pPr>
    </w:p>
    <w:p>
      <w:pPr>
        <w:pStyle w:val="Body A"/>
        <w:spacing w:line="288" w:lineRule="auto"/>
        <w:jc w:val="both"/>
        <w:rPr>
          <w:del w:id="2769" w:date="2021-02-15T14:30:46Z" w:author="Thibaut Meurisse"/>
          <w:rStyle w:val="None"/>
          <w:sz w:val="28"/>
          <w:szCs w:val="28"/>
        </w:rPr>
      </w:pPr>
      <w:del w:id="2770" w:date="2021-02-15T14:30:46Z" w:author="Thibaut Meurisse">
        <w:r>
          <w:rPr>
            <w:rStyle w:val="None"/>
            <w:sz w:val="28"/>
            <w:szCs w:val="28"/>
            <w:rtl w:val="0"/>
            <w:lang w:val="en-US"/>
          </w:rPr>
          <w:delText>If so, you know you</w:delText>
        </w:r>
      </w:del>
      <w:del w:id="2771" w:date="2021-02-15T14:30:46Z" w:author="Thibaut Meurisse">
        <w:r>
          <w:rPr>
            <w:rStyle w:val="None"/>
            <w:sz w:val="28"/>
            <w:szCs w:val="28"/>
            <w:rtl w:val="0"/>
            <w:lang w:val="en-US"/>
          </w:rPr>
          <w:delText>’</w:delText>
        </w:r>
      </w:del>
      <w:del w:id="2772" w:date="2021-02-15T14:30:46Z" w:author="Thibaut Meurisse">
        <w:r>
          <w:rPr>
            <w:rStyle w:val="None"/>
            <w:sz w:val="28"/>
            <w:szCs w:val="28"/>
            <w:rtl w:val="0"/>
            <w:lang w:val="en-US"/>
          </w:rPr>
          <w:delText>re walking into a minefield. You will be better off scheduling time for that activity later during the day or removing it from your life altogether.</w:delText>
        </w:r>
      </w:del>
    </w:p>
    <w:p>
      <w:pPr>
        <w:pStyle w:val="Body A"/>
        <w:spacing w:line="288" w:lineRule="auto"/>
        <w:jc w:val="both"/>
        <w:rPr>
          <w:del w:id="2773" w:date="2021-02-15T14:30:46Z" w:author="Thibaut Meurisse"/>
          <w:sz w:val="28"/>
          <w:szCs w:val="28"/>
        </w:rPr>
      </w:pPr>
    </w:p>
    <w:p>
      <w:pPr>
        <w:pStyle w:val="Body A"/>
        <w:spacing w:line="288" w:lineRule="auto"/>
        <w:jc w:val="both"/>
        <w:rPr>
          <w:del w:id="2774" w:date="2021-02-15T14:30:46Z" w:author="Thibaut Meurisse"/>
          <w:rStyle w:val="None"/>
          <w:b w:val="1"/>
          <w:bCs w:val="1"/>
          <w:sz w:val="28"/>
          <w:szCs w:val="28"/>
        </w:rPr>
      </w:pPr>
      <w:del w:id="2775" w:date="2021-02-15T14:30:46Z" w:author="Thibaut Meurisse">
        <w:r>
          <w:rPr>
            <w:rStyle w:val="None"/>
            <w:b w:val="1"/>
            <w:bCs w:val="1"/>
            <w:sz w:val="28"/>
            <w:szCs w:val="28"/>
            <w:rtl w:val="0"/>
            <w:lang w:val="en-US"/>
          </w:rPr>
          <w:delText>2) Being interrupted</w:delText>
        </w:r>
      </w:del>
    </w:p>
    <w:p>
      <w:pPr>
        <w:pStyle w:val="Body A"/>
        <w:spacing w:line="288" w:lineRule="auto"/>
        <w:jc w:val="both"/>
        <w:rPr>
          <w:del w:id="2776" w:date="2021-02-15T14:30:46Z" w:author="Thibaut Meurisse"/>
          <w:rStyle w:val="None"/>
          <w:sz w:val="28"/>
          <w:szCs w:val="28"/>
        </w:rPr>
      </w:pPr>
      <w:del w:id="2777" w:date="2021-02-15T14:30:46Z" w:author="Thibaut Meurisse">
        <w:r>
          <w:rPr>
            <w:rStyle w:val="None"/>
            <w:sz w:val="28"/>
            <w:szCs w:val="28"/>
            <w:rtl w:val="0"/>
            <w:lang w:val="en-US"/>
          </w:rPr>
          <w:delText>As we learned discussed earlier, a study conducted by Gloria Mark, from the University of California, discovered that, on average, every employee spends a mere eleven minutes on a given project before being interrupted.</w:delText>
        </w:r>
      </w:del>
    </w:p>
    <w:p>
      <w:pPr>
        <w:pStyle w:val="Body A"/>
        <w:spacing w:line="288" w:lineRule="auto"/>
        <w:jc w:val="both"/>
        <w:rPr>
          <w:del w:id="2778" w:date="2021-02-15T14:30:46Z" w:author="Thibaut Meurisse"/>
          <w:sz w:val="28"/>
          <w:szCs w:val="28"/>
        </w:rPr>
      </w:pPr>
    </w:p>
    <w:p>
      <w:pPr>
        <w:pStyle w:val="Body A"/>
        <w:spacing w:line="288" w:lineRule="auto"/>
        <w:jc w:val="both"/>
        <w:rPr>
          <w:del w:id="2779" w:date="2021-02-15T14:30:46Z" w:author="Thibaut Meurisse"/>
          <w:rStyle w:val="None"/>
          <w:sz w:val="28"/>
          <w:szCs w:val="28"/>
        </w:rPr>
      </w:pPr>
      <w:del w:id="2780" w:date="2021-02-15T14:30:46Z" w:author="Thibaut Meurisse">
        <w:r>
          <w:rPr>
            <w:rStyle w:val="None"/>
            <w:sz w:val="28"/>
            <w:szCs w:val="28"/>
            <w:rtl w:val="0"/>
            <w:lang w:val="en-US"/>
          </w:rPr>
          <w:delText>What about you? How often are you interrupted during your day? Interruptions don</w:delText>
        </w:r>
      </w:del>
      <w:del w:id="2781" w:date="2021-02-15T14:30:46Z" w:author="Thibaut Meurisse">
        <w:r>
          <w:rPr>
            <w:rStyle w:val="None"/>
            <w:sz w:val="28"/>
            <w:szCs w:val="28"/>
            <w:rtl w:val="0"/>
            <w:lang w:val="en-US"/>
          </w:rPr>
          <w:delText>’</w:delText>
        </w:r>
      </w:del>
      <w:del w:id="2782" w:date="2021-02-15T14:30:46Z" w:author="Thibaut Meurisse">
        <w:r>
          <w:rPr>
            <w:rStyle w:val="None"/>
            <w:sz w:val="28"/>
            <w:szCs w:val="28"/>
            <w:rtl w:val="0"/>
            <w:lang w:val="en-US"/>
          </w:rPr>
          <w:delText>t have the same pulling power as the distractions we discussed above, but they tend to occur more often during the working day. If you let them, interruptions will kill your focus and prevent you from entering a deep state of concentration.</w:delText>
        </w:r>
      </w:del>
    </w:p>
    <w:p>
      <w:pPr>
        <w:pStyle w:val="Body A"/>
        <w:spacing w:line="288" w:lineRule="auto"/>
        <w:jc w:val="both"/>
        <w:rPr>
          <w:del w:id="2783" w:date="2021-02-15T14:30:46Z" w:author="Thibaut Meurisse"/>
          <w:sz w:val="28"/>
          <w:szCs w:val="28"/>
        </w:rPr>
      </w:pPr>
    </w:p>
    <w:p>
      <w:pPr>
        <w:pStyle w:val="Body A"/>
        <w:spacing w:line="288" w:lineRule="auto"/>
        <w:jc w:val="both"/>
        <w:rPr>
          <w:del w:id="2784" w:date="2021-02-15T14:30:46Z" w:author="Thibaut Meurisse"/>
          <w:rStyle w:val="None"/>
          <w:sz w:val="28"/>
          <w:szCs w:val="28"/>
        </w:rPr>
      </w:pPr>
      <w:del w:id="2785" w:date="2021-02-15T14:30:46Z" w:author="Thibaut Meurisse">
        <w:r>
          <w:rPr>
            <w:rStyle w:val="None"/>
            <w:sz w:val="28"/>
            <w:szCs w:val="28"/>
            <w:rtl w:val="0"/>
            <w:lang w:val="en-US"/>
          </w:rPr>
          <w:delText>Examples of such interruptions are:</w:delText>
        </w:r>
      </w:del>
    </w:p>
    <w:p>
      <w:pPr>
        <w:pStyle w:val="Body A"/>
        <w:bidi w:val="0"/>
        <w:spacing w:line="288" w:lineRule="auto"/>
        <w:ind w:left="0" w:right="0" w:firstLine="0"/>
        <w:jc w:val="both"/>
        <w:rPr>
          <w:del w:id="2786" w:date="2021-02-15T14:30:46Z" w:author="Thibaut Meurisse"/>
          <w:sz w:val="28"/>
          <w:szCs w:val="28"/>
          <w:rtl w:val="0"/>
        </w:rPr>
      </w:pPr>
      <w:del w:id="2787" w:date="2021-02-15T14:30:46Z" w:author="Thibaut Meurisse">
        <w:r>
          <w:rPr>
            <w:sz w:val="28"/>
            <w:szCs w:val="28"/>
            <w:rtl w:val="0"/>
            <w:lang w:val="en-US"/>
          </w:rPr>
          <w:delText>notifications on your phone or computers,</w:delText>
        </w:r>
      </w:del>
    </w:p>
    <w:p>
      <w:pPr>
        <w:pStyle w:val="Body A"/>
        <w:bidi w:val="0"/>
        <w:spacing w:line="288" w:lineRule="auto"/>
        <w:ind w:left="0" w:right="0" w:firstLine="0"/>
        <w:jc w:val="both"/>
        <w:rPr>
          <w:del w:id="2788" w:date="2021-02-15T14:30:46Z" w:author="Thibaut Meurisse"/>
          <w:sz w:val="28"/>
          <w:szCs w:val="28"/>
          <w:rtl w:val="0"/>
        </w:rPr>
      </w:pPr>
      <w:del w:id="2789" w:date="2021-02-15T14:30:46Z" w:author="Thibaut Meurisse">
        <w:r>
          <w:rPr>
            <w:sz w:val="28"/>
            <w:szCs w:val="28"/>
            <w:rtl w:val="0"/>
            <w:lang w:val="en-US"/>
          </w:rPr>
          <w:delText>colleagues talking to you, and</w:delText>
        </w:r>
      </w:del>
    </w:p>
    <w:p>
      <w:pPr>
        <w:pStyle w:val="Body A"/>
        <w:bidi w:val="0"/>
        <w:spacing w:line="288" w:lineRule="auto"/>
        <w:ind w:left="0" w:right="0" w:firstLine="0"/>
        <w:jc w:val="both"/>
        <w:rPr>
          <w:del w:id="2790" w:date="2021-02-15T14:30:46Z" w:author="Thibaut Meurisse"/>
          <w:sz w:val="28"/>
          <w:szCs w:val="28"/>
          <w:rtl w:val="0"/>
        </w:rPr>
      </w:pPr>
      <w:del w:id="2791" w:date="2021-02-15T14:30:46Z" w:author="Thibaut Meurisse">
        <w:r>
          <w:rPr>
            <w:sz w:val="28"/>
            <w:szCs w:val="28"/>
            <w:rtl w:val="0"/>
            <w:lang w:val="en-US"/>
          </w:rPr>
          <w:delText>phone calls.</w:delText>
        </w:r>
      </w:del>
    </w:p>
    <w:p>
      <w:pPr>
        <w:pStyle w:val="Body A"/>
        <w:spacing w:line="288" w:lineRule="auto"/>
        <w:jc w:val="both"/>
        <w:rPr>
          <w:del w:id="2792" w:date="2021-02-15T14:30:46Z" w:author="Thibaut Meurisse"/>
          <w:sz w:val="28"/>
          <w:szCs w:val="28"/>
        </w:rPr>
      </w:pPr>
    </w:p>
    <w:p>
      <w:pPr>
        <w:pStyle w:val="Body A"/>
        <w:spacing w:line="288" w:lineRule="auto"/>
        <w:jc w:val="both"/>
        <w:rPr>
          <w:del w:id="2793" w:date="2021-02-15T14:30:46Z" w:author="Thibaut Meurisse"/>
        </w:rPr>
      </w:pPr>
      <w:del w:id="2794" w:date="2021-02-15T14:30:46Z" w:author="Thibaut Meurisse">
        <w:r>
          <w:rPr>
            <w:rStyle w:val="None"/>
            <w:sz w:val="28"/>
            <w:szCs w:val="28"/>
            <w:rtl w:val="0"/>
            <w:lang w:val="en-US"/>
          </w:rPr>
          <w:delText>Note that these interruptions don</w:delText>
        </w:r>
      </w:del>
      <w:del w:id="2795" w:date="2021-02-15T14:30:46Z" w:author="Thibaut Meurisse">
        <w:r>
          <w:rPr>
            <w:rStyle w:val="None"/>
            <w:sz w:val="28"/>
            <w:szCs w:val="28"/>
            <w:rtl w:val="0"/>
            <w:lang w:val="en-US"/>
          </w:rPr>
          <w:delText>’</w:delText>
        </w:r>
      </w:del>
      <w:del w:id="2796" w:date="2021-02-15T14:30:46Z" w:author="Thibaut Meurisse">
        <w:r>
          <w:rPr>
            <w:rStyle w:val="None"/>
            <w:sz w:val="28"/>
            <w:szCs w:val="28"/>
            <w:rtl w:val="0"/>
            <w:lang w:val="en-US"/>
          </w:rPr>
          <w:delText>t have to be external. You can interrupt your work yourself, and you often do. This is the case when you check Facebook, read an article online, or check your phone. Such interruptions usually happen for a couple of reasons:</w:delText>
        </w:r>
      </w:del>
    </w:p>
    <w:p>
      <w:pPr>
        <w:pStyle w:val="Body A"/>
        <w:bidi w:val="0"/>
        <w:spacing w:line="288" w:lineRule="auto"/>
        <w:ind w:left="0" w:right="0" w:firstLine="0"/>
        <w:jc w:val="both"/>
        <w:rPr>
          <w:del w:id="2797" w:date="2021-02-15T14:30:46Z" w:author="Thibaut Meurisse"/>
          <w:sz w:val="28"/>
          <w:szCs w:val="28"/>
          <w:rtl w:val="0"/>
        </w:rPr>
      </w:pPr>
      <w:del w:id="2798" w:date="2021-02-15T14:30:46Z" w:author="Thibaut Meurisse">
        <w:r>
          <w:rPr>
            <w:sz w:val="28"/>
            <w:szCs w:val="28"/>
            <w:rtl w:val="0"/>
            <w:lang w:val="en-US"/>
          </w:rPr>
          <w:delText>They have become unconscious habits. For example, every time you check notifications or check your phone expecting to see one, you get a dopamine hit. As you repeat this action over and over again, it becomes a habit.</w:delText>
        </w:r>
      </w:del>
    </w:p>
    <w:p>
      <w:pPr>
        <w:pStyle w:val="Body A"/>
        <w:bidi w:val="0"/>
        <w:spacing w:line="288" w:lineRule="auto"/>
        <w:ind w:left="0" w:right="0" w:firstLine="0"/>
        <w:jc w:val="both"/>
        <w:rPr>
          <w:del w:id="2799" w:date="2021-02-15T14:30:46Z" w:author="Thibaut Meurisse"/>
          <w:sz w:val="28"/>
          <w:szCs w:val="28"/>
          <w:rtl w:val="0"/>
        </w:rPr>
      </w:pPr>
      <w:del w:id="2800" w:date="2021-02-15T14:30:46Z" w:author="Thibaut Meurisse">
        <w:r>
          <w:rPr>
            <w:sz w:val="28"/>
            <w:szCs w:val="28"/>
            <w:rtl w:val="0"/>
            <w:lang w:val="en-US"/>
          </w:rPr>
          <w:delText>Interruptions can act as a coping mechanism to avoid work. Whenever you need to work on a boring, challenging, or unpleasant task, you</w:delText>
        </w:r>
      </w:del>
      <w:del w:id="2801" w:date="2021-02-15T14:30:46Z" w:author="Thibaut Meurisse">
        <w:r>
          <w:rPr>
            <w:sz w:val="28"/>
            <w:szCs w:val="28"/>
            <w:rtl w:val="0"/>
            <w:lang w:val="en-US"/>
          </w:rPr>
          <w:delText>’</w:delText>
        </w:r>
      </w:del>
      <w:del w:id="2802" w:date="2021-02-15T14:30:46Z" w:author="Thibaut Meurisse">
        <w:r>
          <w:rPr>
            <w:sz w:val="28"/>
            <w:szCs w:val="28"/>
            <w:rtl w:val="0"/>
            <w:lang w:val="en-US"/>
          </w:rPr>
          <w:delText xml:space="preserve">ll often feel the sudden urge to distract yourself. In a sense, this is a mental </w:delText>
        </w:r>
      </w:del>
      <w:del w:id="2803" w:date="2021-02-15T14:30:46Z" w:author="Thibaut Meurisse">
        <w:r>
          <w:rPr>
            <w:sz w:val="28"/>
            <w:szCs w:val="28"/>
            <w:rtl w:val="0"/>
            <w:lang w:val="en-US"/>
          </w:rPr>
          <w:delText>“</w:delText>
        </w:r>
      </w:del>
      <w:del w:id="2804" w:date="2021-02-15T14:30:46Z" w:author="Thibaut Meurisse">
        <w:r>
          <w:rPr>
            <w:sz w:val="28"/>
            <w:szCs w:val="28"/>
            <w:rtl w:val="0"/>
            <w:lang w:val="en-US"/>
          </w:rPr>
          <w:delText>runaway</w:delText>
        </w:r>
      </w:del>
      <w:del w:id="2805" w:date="2021-02-15T14:30:46Z" w:author="Thibaut Meurisse">
        <w:r>
          <w:rPr>
            <w:sz w:val="28"/>
            <w:szCs w:val="28"/>
            <w:rtl w:val="0"/>
            <w:lang w:val="en-US"/>
          </w:rPr>
          <w:delText xml:space="preserve">” </w:delText>
        </w:r>
      </w:del>
      <w:del w:id="2806" w:date="2021-02-15T14:30:46Z" w:author="Thibaut Meurisse">
        <w:r>
          <w:rPr>
            <w:sz w:val="28"/>
            <w:szCs w:val="28"/>
            <w:rtl w:val="0"/>
            <w:lang w:val="en-US"/>
          </w:rPr>
          <w:delText>from the situation.</w:delText>
        </w:r>
      </w:del>
    </w:p>
    <w:p>
      <w:pPr>
        <w:pStyle w:val="Body A"/>
        <w:spacing w:line="288" w:lineRule="auto"/>
        <w:jc w:val="both"/>
        <w:rPr>
          <w:del w:id="2807" w:date="2021-02-15T14:30:46Z" w:author="Thibaut Meurisse"/>
          <w:sz w:val="28"/>
          <w:szCs w:val="28"/>
        </w:rPr>
      </w:pPr>
    </w:p>
    <w:p>
      <w:pPr>
        <w:pStyle w:val="Body A"/>
        <w:spacing w:line="288" w:lineRule="auto"/>
        <w:jc w:val="both"/>
        <w:rPr>
          <w:del w:id="2808" w:date="2021-02-15T14:30:46Z" w:author="Thibaut Meurisse"/>
        </w:rPr>
      </w:pPr>
      <w:del w:id="2809" w:date="2021-02-15T14:30:46Z" w:author="Thibaut Meurisse">
        <w:r>
          <w:rPr>
            <w:rStyle w:val="None"/>
            <w:sz w:val="28"/>
            <w:szCs w:val="28"/>
            <w:rtl w:val="0"/>
            <w:lang w:val="en-US"/>
          </w:rPr>
          <w:delText>The key questions you can ask when you</w:delText>
        </w:r>
      </w:del>
      <w:del w:id="2810" w:date="2021-02-15T14:30:46Z" w:author="Thibaut Meurisse">
        <w:r>
          <w:rPr>
            <w:rStyle w:val="None"/>
            <w:sz w:val="28"/>
            <w:szCs w:val="28"/>
            <w:rtl w:val="0"/>
            <w:lang w:val="en-US"/>
          </w:rPr>
          <w:delText>’</w:delText>
        </w:r>
      </w:del>
      <w:del w:id="2811" w:date="2021-02-15T14:30:46Z" w:author="Thibaut Meurisse">
        <w:r>
          <w:rPr>
            <w:rStyle w:val="None"/>
            <w:sz w:val="28"/>
            <w:szCs w:val="28"/>
            <w:rtl w:val="0"/>
            <w:lang w:val="en-US"/>
          </w:rPr>
          <w:delText>re being interrupted or when you interrupt yourself are:</w:delText>
        </w:r>
      </w:del>
    </w:p>
    <w:p>
      <w:pPr>
        <w:pStyle w:val="Body A"/>
        <w:spacing w:line="288" w:lineRule="auto"/>
        <w:jc w:val="both"/>
        <w:rPr>
          <w:del w:id="2812" w:date="2021-02-15T14:30:46Z" w:author="Thibaut Meurisse"/>
          <w:rStyle w:val="None"/>
          <w:sz w:val="28"/>
          <w:szCs w:val="28"/>
        </w:rPr>
      </w:pPr>
      <w:del w:id="2813" w:date="2021-02-15T14:30:46Z" w:author="Thibaut Meurisse">
        <w:r>
          <w:rPr>
            <w:rStyle w:val="None"/>
            <w:sz w:val="28"/>
            <w:szCs w:val="28"/>
            <w:rtl w:val="0"/>
            <w:lang w:val="en-US"/>
          </w:rPr>
          <w:delText>Is this killing my ability to focus?</w:delText>
        </w:r>
      </w:del>
    </w:p>
    <w:p>
      <w:pPr>
        <w:pStyle w:val="Body A"/>
        <w:spacing w:line="288" w:lineRule="auto"/>
        <w:jc w:val="both"/>
        <w:rPr>
          <w:del w:id="2814" w:date="2021-02-15T14:30:46Z" w:author="Thibaut Meurisse"/>
          <w:rStyle w:val="None"/>
          <w:sz w:val="28"/>
          <w:szCs w:val="28"/>
        </w:rPr>
      </w:pPr>
      <w:del w:id="2815" w:date="2021-02-15T14:30:46Z" w:author="Thibaut Meurisse">
        <w:r>
          <w:rPr>
            <w:rStyle w:val="None"/>
            <w:sz w:val="28"/>
            <w:szCs w:val="28"/>
            <w:rtl w:val="0"/>
            <w:lang w:val="en-US"/>
          </w:rPr>
          <w:delText>Is this preventing me from entering a deep state of concentration?</w:delText>
        </w:r>
      </w:del>
    </w:p>
    <w:p>
      <w:pPr>
        <w:pStyle w:val="Body A"/>
        <w:spacing w:line="288" w:lineRule="auto"/>
        <w:jc w:val="both"/>
        <w:rPr>
          <w:del w:id="2816" w:date="2021-02-12T14:56:00Z" w:author="Kerry Donovan"/>
          <w:sz w:val="28"/>
          <w:szCs w:val="28"/>
        </w:rPr>
      </w:pPr>
    </w:p>
    <w:p>
      <w:pPr>
        <w:pStyle w:val="Body A"/>
        <w:spacing w:line="288" w:lineRule="auto"/>
        <w:jc w:val="both"/>
        <w:rPr>
          <w:del w:id="2817" w:date="2021-02-15T14:30:46Z" w:author="Thibaut Meurisse"/>
          <w:rStyle w:val="None"/>
          <w:sz w:val="28"/>
          <w:szCs w:val="28"/>
        </w:rPr>
      </w:pPr>
      <w:del w:id="2818" w:date="2021-02-15T14:30:46Z" w:author="Thibaut Meurisse">
        <w:r>
          <w:rPr>
            <w:rStyle w:val="None"/>
            <w:sz w:val="28"/>
            <w:szCs w:val="28"/>
            <w:rtl w:val="0"/>
            <w:lang w:val="en-US"/>
          </w:rPr>
          <w:delText>If so, what can I do about it?</w:delText>
        </w:r>
      </w:del>
    </w:p>
    <w:p>
      <w:pPr>
        <w:pStyle w:val="Body A"/>
        <w:spacing w:line="288" w:lineRule="auto"/>
        <w:jc w:val="both"/>
        <w:rPr>
          <w:del w:id="2819" w:date="2021-02-15T14:30:46Z" w:author="Thibaut Meurisse"/>
          <w:sz w:val="28"/>
          <w:szCs w:val="28"/>
        </w:rPr>
      </w:pPr>
    </w:p>
    <w:p>
      <w:pPr>
        <w:pStyle w:val="Body A"/>
        <w:spacing w:line="288" w:lineRule="auto"/>
        <w:jc w:val="both"/>
        <w:rPr>
          <w:del w:id="2820" w:date="2021-02-15T14:30:46Z" w:author="Thibaut Meurisse"/>
          <w:rStyle w:val="None"/>
          <w:b w:val="1"/>
          <w:bCs w:val="1"/>
          <w:sz w:val="28"/>
          <w:szCs w:val="28"/>
        </w:rPr>
      </w:pPr>
      <w:del w:id="2821" w:date="2021-02-15T14:30:46Z" w:author="Thibaut Meurisse">
        <w:r>
          <w:rPr>
            <w:rStyle w:val="None"/>
            <w:b w:val="1"/>
            <w:bCs w:val="1"/>
            <w:sz w:val="28"/>
            <w:szCs w:val="28"/>
            <w:rtl w:val="0"/>
            <w:lang w:val="en-US"/>
          </w:rPr>
          <w:delText>3) Being seduced</w:delText>
        </w:r>
      </w:del>
    </w:p>
    <w:p>
      <w:pPr>
        <w:pStyle w:val="Body A"/>
        <w:spacing w:line="288" w:lineRule="auto"/>
        <w:jc w:val="both"/>
        <w:rPr>
          <w:del w:id="2822" w:date="2021-02-15T14:30:46Z" w:author="Thibaut Meurisse"/>
          <w:rStyle w:val="None"/>
          <w:sz w:val="28"/>
          <w:szCs w:val="28"/>
        </w:rPr>
      </w:pPr>
      <w:del w:id="2823" w:date="2021-02-15T14:30:46Z" w:author="Thibaut Meurisse">
        <w:r>
          <w:rPr>
            <w:rStyle w:val="None"/>
            <w:sz w:val="28"/>
            <w:szCs w:val="28"/>
            <w:rtl w:val="0"/>
            <w:lang w:val="en-US"/>
          </w:rPr>
          <w:delText xml:space="preserve">Have you ever abandoned your work to focus on something that looks more exciting? Or have you ever put off an important task to work on something easier? </w:delText>
        </w:r>
      </w:del>
    </w:p>
    <w:p>
      <w:pPr>
        <w:pStyle w:val="Body A"/>
        <w:spacing w:line="288" w:lineRule="auto"/>
        <w:jc w:val="both"/>
        <w:rPr>
          <w:del w:id="2824" w:date="2021-02-15T14:30:46Z" w:author="Thibaut Meurisse"/>
          <w:sz w:val="28"/>
          <w:szCs w:val="28"/>
        </w:rPr>
      </w:pPr>
    </w:p>
    <w:p>
      <w:pPr>
        <w:pStyle w:val="Body A"/>
        <w:spacing w:line="288" w:lineRule="auto"/>
        <w:jc w:val="both"/>
        <w:rPr>
          <w:del w:id="2825" w:date="2021-02-15T14:30:46Z" w:author="Thibaut Meurisse"/>
          <w:rStyle w:val="None"/>
          <w:sz w:val="28"/>
          <w:szCs w:val="28"/>
        </w:rPr>
      </w:pPr>
      <w:del w:id="2826" w:date="2021-02-15T14:30:46Z" w:author="Thibaut Meurisse">
        <w:r>
          <w:rPr>
            <w:rStyle w:val="None"/>
            <w:sz w:val="28"/>
            <w:szCs w:val="28"/>
            <w:rtl w:val="0"/>
            <w:lang w:val="en-US"/>
          </w:rPr>
          <w:delText xml:space="preserve">This is what I refer to as </w:delText>
        </w:r>
      </w:del>
      <w:del w:id="2827" w:date="2021-02-15T14:30:46Z" w:author="Thibaut Meurisse">
        <w:r>
          <w:rPr>
            <w:rStyle w:val="None"/>
            <w:sz w:val="28"/>
            <w:szCs w:val="28"/>
            <w:rtl w:val="0"/>
            <w:lang w:val="en-US"/>
          </w:rPr>
          <w:delText>“</w:delText>
        </w:r>
      </w:del>
      <w:del w:id="2828" w:date="2021-02-15T14:30:46Z" w:author="Thibaut Meurisse">
        <w:r>
          <w:rPr>
            <w:rStyle w:val="None"/>
            <w:sz w:val="28"/>
            <w:szCs w:val="28"/>
            <w:rtl w:val="0"/>
            <w:lang w:val="en-US"/>
          </w:rPr>
          <w:delText>being seduced</w:delText>
        </w:r>
      </w:del>
      <w:del w:id="2829" w:date="2021-02-15T14:30:46Z" w:author="Thibaut Meurisse">
        <w:r>
          <w:rPr>
            <w:rStyle w:val="None"/>
            <w:sz w:val="28"/>
            <w:szCs w:val="28"/>
            <w:rtl w:val="0"/>
            <w:lang w:val="en-US"/>
          </w:rPr>
          <w:delText>”</w:delText>
        </w:r>
      </w:del>
      <w:del w:id="2830" w:date="2021-02-15T14:30:46Z" w:author="Thibaut Meurisse">
        <w:r>
          <w:rPr>
            <w:rStyle w:val="None"/>
            <w:sz w:val="28"/>
            <w:szCs w:val="28"/>
            <w:rtl w:val="0"/>
            <w:lang w:val="en-US"/>
          </w:rPr>
          <w:delText>.</w:delText>
        </w:r>
      </w:del>
    </w:p>
    <w:p>
      <w:pPr>
        <w:pStyle w:val="Body A"/>
        <w:spacing w:line="288" w:lineRule="auto"/>
        <w:jc w:val="both"/>
        <w:rPr>
          <w:del w:id="2831" w:date="2021-02-15T14:30:46Z" w:author="Thibaut Meurisse"/>
          <w:sz w:val="28"/>
          <w:szCs w:val="28"/>
        </w:rPr>
      </w:pPr>
    </w:p>
    <w:p>
      <w:pPr>
        <w:pStyle w:val="Body A"/>
        <w:spacing w:line="288" w:lineRule="auto"/>
        <w:jc w:val="both"/>
        <w:rPr>
          <w:del w:id="2832" w:date="2021-02-15T14:30:46Z" w:author="Thibaut Meurisse"/>
          <w:rStyle w:val="None"/>
          <w:sz w:val="28"/>
          <w:szCs w:val="28"/>
        </w:rPr>
      </w:pPr>
      <w:del w:id="2833" w:date="2021-02-15T14:30:46Z" w:author="Thibaut Meurisse">
        <w:r>
          <w:rPr>
            <w:rStyle w:val="None"/>
            <w:sz w:val="28"/>
            <w:szCs w:val="28"/>
            <w:rtl w:val="0"/>
            <w:lang w:val="en-US"/>
          </w:rPr>
          <w:delText>Whenever you engage in this type of behavior, you</w:delText>
        </w:r>
      </w:del>
      <w:del w:id="2834" w:date="2021-02-15T14:30:46Z" w:author="Thibaut Meurisse">
        <w:r>
          <w:rPr>
            <w:rStyle w:val="None"/>
            <w:sz w:val="28"/>
            <w:szCs w:val="28"/>
            <w:rtl w:val="0"/>
            <w:lang w:val="en-US"/>
          </w:rPr>
          <w:delText>’</w:delText>
        </w:r>
      </w:del>
      <w:del w:id="2835" w:date="2021-02-15T14:30:46Z" w:author="Thibaut Meurisse">
        <w:r>
          <w:rPr>
            <w:rStyle w:val="None"/>
            <w:sz w:val="28"/>
            <w:szCs w:val="28"/>
            <w:rtl w:val="0"/>
            <w:lang w:val="en-US"/>
          </w:rPr>
          <w:delText>re looking for something that will make you feel good. You choose fairly easy tasks to check these items off your to-do list and feel good about yourself. However, completing a number of inconsequential tasks has little to do with being productive. It doesn</w:delText>
        </w:r>
      </w:del>
      <w:del w:id="2836" w:date="2021-02-15T14:30:46Z" w:author="Thibaut Meurisse">
        <w:r>
          <w:rPr>
            <w:rStyle w:val="None"/>
            <w:sz w:val="28"/>
            <w:szCs w:val="28"/>
            <w:rtl w:val="0"/>
            <w:lang w:val="en-US"/>
          </w:rPr>
          <w:delText>’</w:delText>
        </w:r>
      </w:del>
      <w:del w:id="2837" w:date="2021-02-15T14:30:46Z" w:author="Thibaut Meurisse">
        <w:r>
          <w:rPr>
            <w:rStyle w:val="None"/>
            <w:sz w:val="28"/>
            <w:szCs w:val="28"/>
            <w:rtl w:val="0"/>
            <w:lang w:val="en-US"/>
          </w:rPr>
          <w:delText>t say anything about how well you</w:delText>
        </w:r>
      </w:del>
      <w:del w:id="2838" w:date="2021-02-15T14:30:46Z" w:author="Thibaut Meurisse">
        <w:r>
          <w:rPr>
            <w:rStyle w:val="None"/>
            <w:sz w:val="28"/>
            <w:szCs w:val="28"/>
            <w:rtl w:val="0"/>
            <w:lang w:val="en-US"/>
          </w:rPr>
          <w:delText>’</w:delText>
        </w:r>
      </w:del>
      <w:del w:id="2839" w:date="2021-02-15T14:30:46Z" w:author="Thibaut Meurisse">
        <w:r>
          <w:rPr>
            <w:rStyle w:val="None"/>
            <w:sz w:val="28"/>
            <w:szCs w:val="28"/>
            <w:rtl w:val="0"/>
            <w:lang w:val="en-US"/>
          </w:rPr>
          <w:delText>re using your time.</w:delText>
        </w:r>
      </w:del>
    </w:p>
    <w:p>
      <w:pPr>
        <w:pStyle w:val="Body A"/>
        <w:spacing w:line="288" w:lineRule="auto"/>
        <w:jc w:val="both"/>
        <w:rPr>
          <w:del w:id="2840" w:date="2021-02-15T14:30:46Z" w:author="Thibaut Meurisse"/>
          <w:sz w:val="28"/>
          <w:szCs w:val="28"/>
        </w:rPr>
      </w:pPr>
    </w:p>
    <w:p>
      <w:pPr>
        <w:pStyle w:val="Body A"/>
        <w:spacing w:line="288" w:lineRule="auto"/>
        <w:jc w:val="both"/>
        <w:rPr>
          <w:del w:id="2841" w:date="2021-02-15T14:30:46Z" w:author="Thibaut Meurisse"/>
          <w:rStyle w:val="None"/>
          <w:sz w:val="28"/>
          <w:szCs w:val="28"/>
        </w:rPr>
      </w:pPr>
      <w:del w:id="2842" w:date="2021-02-15T14:30:46Z" w:author="Thibaut Meurisse">
        <w:r>
          <w:rPr>
            <w:rStyle w:val="None"/>
            <w:sz w:val="28"/>
            <w:szCs w:val="28"/>
            <w:rtl w:val="0"/>
            <w:lang w:val="en-US"/>
          </w:rPr>
          <w:delText>Many people engage in feel-good activities to keep themselves busy and maintain the illusion they</w:delText>
        </w:r>
      </w:del>
      <w:del w:id="2843" w:date="2021-02-15T14:30:46Z" w:author="Thibaut Meurisse">
        <w:r>
          <w:rPr>
            <w:rStyle w:val="None"/>
            <w:sz w:val="28"/>
            <w:szCs w:val="28"/>
            <w:rtl w:val="0"/>
            <w:lang w:val="en-US"/>
          </w:rPr>
          <w:delText>’</w:delText>
        </w:r>
      </w:del>
      <w:del w:id="2844" w:date="2021-02-15T14:30:46Z" w:author="Thibaut Meurisse">
        <w:r>
          <w:rPr>
            <w:rStyle w:val="None"/>
            <w:sz w:val="28"/>
            <w:szCs w:val="28"/>
            <w:rtl w:val="0"/>
            <w:lang w:val="en-US"/>
          </w:rPr>
          <w:delText>re working, but this is just being busy. Feel-good activities often distract you from doing meaningful work. They can be simple tasks, but they can also be bigger projects that consume your time while failing to move you closer to your goals.</w:delText>
        </w:r>
      </w:del>
    </w:p>
    <w:p>
      <w:pPr>
        <w:pStyle w:val="Body A"/>
        <w:spacing w:line="288" w:lineRule="auto"/>
        <w:jc w:val="both"/>
        <w:rPr>
          <w:del w:id="2845" w:date="2021-02-15T14:30:46Z" w:author="Thibaut Meurisse"/>
          <w:sz w:val="28"/>
          <w:szCs w:val="28"/>
        </w:rPr>
      </w:pPr>
    </w:p>
    <w:p>
      <w:pPr>
        <w:pStyle w:val="Body A"/>
        <w:spacing w:line="288" w:lineRule="auto"/>
        <w:jc w:val="both"/>
        <w:rPr>
          <w:del w:id="2846" w:date="2021-02-15T14:30:46Z" w:author="Thibaut Meurisse"/>
          <w:rStyle w:val="None"/>
          <w:sz w:val="28"/>
          <w:szCs w:val="28"/>
        </w:rPr>
      </w:pPr>
      <w:del w:id="2847" w:date="2021-02-15T14:30:46Z" w:author="Thibaut Meurisse">
        <w:r>
          <w:rPr>
            <w:rStyle w:val="None"/>
            <w:sz w:val="28"/>
            <w:szCs w:val="28"/>
            <w:rtl w:val="0"/>
            <w:lang w:val="en-US"/>
          </w:rPr>
          <w:delText>Feel-good activities are often the opposite of meaningful activities. They may give you a shot of dopamine, but the pleasant feeling will be short-lived. Conversely, when you learn to focus on completing (?) difficult and meaningful work instead, you</w:delText>
        </w:r>
      </w:del>
      <w:del w:id="2848" w:date="2021-02-15T14:30:46Z" w:author="Thibaut Meurisse">
        <w:r>
          <w:rPr>
            <w:rStyle w:val="None"/>
            <w:sz w:val="28"/>
            <w:szCs w:val="28"/>
            <w:rtl w:val="0"/>
            <w:lang w:val="en-US"/>
          </w:rPr>
          <w:delText>’</w:delText>
        </w:r>
      </w:del>
      <w:del w:id="2849" w:date="2021-02-15T14:30:46Z" w:author="Thibaut Meurisse">
        <w:r>
          <w:rPr>
            <w:rStyle w:val="None"/>
            <w:sz w:val="28"/>
            <w:szCs w:val="28"/>
            <w:rtl w:val="0"/>
            <w:lang w:val="en-US"/>
          </w:rPr>
          <w:delText>ll develop a healthier sense of self-esteem that will stay with you much longer.</w:delText>
        </w:r>
      </w:del>
    </w:p>
    <w:p>
      <w:pPr>
        <w:pStyle w:val="Body A"/>
        <w:spacing w:line="288" w:lineRule="auto"/>
        <w:jc w:val="both"/>
        <w:rPr>
          <w:del w:id="2850" w:date="2021-02-15T14:30:46Z" w:author="Thibaut Meurisse"/>
          <w:sz w:val="28"/>
          <w:szCs w:val="28"/>
        </w:rPr>
      </w:pPr>
    </w:p>
    <w:p>
      <w:pPr>
        <w:pStyle w:val="Body A"/>
        <w:spacing w:line="288" w:lineRule="auto"/>
        <w:jc w:val="both"/>
        <w:rPr>
          <w:del w:id="2851" w:date="2021-02-15T14:30:46Z" w:author="Thibaut Meurisse"/>
          <w:rStyle w:val="None"/>
          <w:sz w:val="28"/>
          <w:szCs w:val="28"/>
        </w:rPr>
      </w:pPr>
      <w:del w:id="2852" w:date="2021-02-15T14:30:46Z" w:author="Thibaut Meurisse">
        <w:r>
          <w:rPr>
            <w:rStyle w:val="None"/>
            <w:sz w:val="28"/>
            <w:szCs w:val="28"/>
            <w:rtl w:val="0"/>
            <w:lang w:val="en-US"/>
          </w:rPr>
          <w:delText>Feel-good activities can, however, be effective in building momentum and getting you unstuck. As such, they shouldn</w:delText>
        </w:r>
      </w:del>
      <w:del w:id="2853" w:date="2021-02-15T14:30:46Z" w:author="Thibaut Meurisse">
        <w:r>
          <w:rPr>
            <w:rStyle w:val="None"/>
            <w:sz w:val="28"/>
            <w:szCs w:val="28"/>
            <w:rtl w:val="0"/>
            <w:lang w:val="en-US"/>
          </w:rPr>
          <w:delText>’</w:delText>
        </w:r>
      </w:del>
      <w:del w:id="2854" w:date="2021-02-15T14:30:46Z" w:author="Thibaut Meurisse">
        <w:r>
          <w:rPr>
            <w:rStyle w:val="None"/>
            <w:sz w:val="28"/>
            <w:szCs w:val="28"/>
            <w:rtl w:val="0"/>
            <w:lang w:val="en-US"/>
          </w:rPr>
          <w:delText xml:space="preserve">t be dismissed completely. For instance, when you feel unmotivated, it might be a good idea to complete a list of small tasks to rebuild your motivation. To learn how to maintain a healthy level of motivation in greater depth, please refer to Book 2 in the Mastery Series, </w:delText>
        </w:r>
      </w:del>
      <w:del w:id="2855" w:date="2021-02-15T14:30:46Z" w:author="Thibaut Meurisse">
        <w:r>
          <w:rPr>
            <w:rStyle w:val="Hyperlink.0"/>
          </w:rPr>
          <w:fldChar w:fldCharType="begin" w:fldLock="0"/>
        </w:r>
      </w:del>
      <w:del w:id="2856" w:date="2021-02-15T14:30:46Z" w:author="Thibaut Meurisse">
        <w:r>
          <w:rPr>
            <w:rStyle w:val="Hyperlink.0"/>
          </w:rPr>
          <w:delInstrText xml:space="preserve"> HYPERLINK "http://mybook.to/master_motivation"</w:delInstrText>
        </w:r>
      </w:del>
      <w:del w:id="2857" w:date="2021-02-15T14:30:46Z" w:author="Thibaut Meurisse">
        <w:r>
          <w:rPr>
            <w:rStyle w:val="Hyperlink.0"/>
          </w:rPr>
          <w:fldChar w:fldCharType="separate" w:fldLock="0"/>
        </w:r>
      </w:del>
      <w:del w:id="2858" w:date="2021-02-15T14:30:46Z" w:author="Thibaut Meurisse">
        <w:r>
          <w:rPr>
            <w:rStyle w:val="Hyperlink.0"/>
            <w:rtl w:val="0"/>
            <w:lang w:val="en-US"/>
          </w:rPr>
          <w:delText>Master Your Motivation</w:delText>
        </w:r>
      </w:del>
      <w:del w:id="2859" w:date="2021-02-15T14:30:46Z" w:author="Thibaut Meurisse">
        <w:r>
          <w:rPr/>
          <w:fldChar w:fldCharType="end" w:fldLock="0"/>
        </w:r>
      </w:del>
      <w:del w:id="2860" w:date="2021-02-15T14:30:46Z" w:author="Thibaut Meurisse">
        <w:r>
          <w:rPr>
            <w:rStyle w:val="None"/>
            <w:sz w:val="28"/>
            <w:szCs w:val="28"/>
            <w:rtl w:val="0"/>
            <w:lang w:val="en-US"/>
          </w:rPr>
          <w:delText>.</w:delText>
        </w:r>
      </w:del>
    </w:p>
    <w:p>
      <w:pPr>
        <w:pStyle w:val="Body A"/>
        <w:spacing w:line="288" w:lineRule="auto"/>
        <w:jc w:val="both"/>
        <w:rPr>
          <w:del w:id="2861" w:date="2021-02-15T14:30:46Z" w:author="Thibaut Meurisse"/>
          <w:sz w:val="28"/>
          <w:szCs w:val="28"/>
        </w:rPr>
      </w:pPr>
    </w:p>
    <w:p>
      <w:pPr>
        <w:pStyle w:val="Body A"/>
        <w:spacing w:line="288" w:lineRule="auto"/>
        <w:jc w:val="both"/>
        <w:rPr>
          <w:del w:id="2862" w:date="2021-02-15T14:30:46Z" w:author="Thibaut Meurisse"/>
        </w:rPr>
      </w:pPr>
      <w:del w:id="2863" w:date="2021-02-15T14:30:46Z" w:author="Thibaut Meurisse">
        <w:r>
          <w:rPr>
            <w:rStyle w:val="None"/>
            <w:sz w:val="28"/>
            <w:szCs w:val="28"/>
            <w:rtl w:val="0"/>
            <w:lang w:val="en-US"/>
          </w:rPr>
          <w:delText>To help you avoid this type of distraction, the key questions you can ask yourself are:</w:delText>
        </w:r>
      </w:del>
    </w:p>
    <w:p>
      <w:pPr>
        <w:pStyle w:val="Body A"/>
        <w:bidi w:val="0"/>
        <w:spacing w:line="288" w:lineRule="auto"/>
        <w:ind w:left="0" w:right="0" w:firstLine="0"/>
        <w:jc w:val="both"/>
        <w:rPr>
          <w:del w:id="2864" w:date="2021-02-15T14:30:46Z" w:author="Thibaut Meurisse"/>
          <w:sz w:val="28"/>
          <w:szCs w:val="28"/>
          <w:rtl w:val="0"/>
        </w:rPr>
      </w:pPr>
      <w:del w:id="2865" w:date="2021-02-15T14:30:46Z" w:author="Thibaut Meurisse">
        <w:r>
          <w:rPr>
            <w:sz w:val="28"/>
            <w:szCs w:val="28"/>
            <w:rtl w:val="0"/>
            <w:lang w:val="en-US"/>
          </w:rPr>
          <w:delText xml:space="preserve">Is this activity really what I should be doing </w:delText>
        </w:r>
      </w:del>
      <w:del w:id="2866" w:date="2021-02-15T14:30:46Z" w:author="Thibaut Meurisse">
        <w:r>
          <w:rPr>
            <w:rStyle w:val="None"/>
            <w:i w:val="1"/>
            <w:iCs w:val="1"/>
            <w:sz w:val="28"/>
            <w:szCs w:val="28"/>
            <w:rtl w:val="0"/>
            <w:lang w:val="en-US"/>
          </w:rPr>
          <w:delText>right now</w:delText>
        </w:r>
      </w:del>
      <w:del w:id="2867" w:date="2021-02-15T14:30:46Z" w:author="Thibaut Meurisse">
        <w:r>
          <w:rPr>
            <w:sz w:val="28"/>
            <w:szCs w:val="28"/>
            <w:rtl w:val="0"/>
            <w:lang w:val="en-US"/>
          </w:rPr>
          <w:delText>?</w:delText>
        </w:r>
      </w:del>
    </w:p>
    <w:p>
      <w:pPr>
        <w:pStyle w:val="Body A"/>
        <w:bidi w:val="0"/>
        <w:spacing w:line="288" w:lineRule="auto"/>
        <w:ind w:left="0" w:right="0" w:firstLine="0"/>
        <w:jc w:val="both"/>
        <w:rPr>
          <w:del w:id="2868" w:date="2021-02-15T14:30:46Z" w:author="Thibaut Meurisse"/>
          <w:sz w:val="28"/>
          <w:szCs w:val="28"/>
          <w:rtl w:val="0"/>
        </w:rPr>
      </w:pPr>
      <w:del w:id="2869" w:date="2021-02-15T14:30:46Z" w:author="Thibaut Meurisse">
        <w:r>
          <w:rPr>
            <w:sz w:val="28"/>
            <w:szCs w:val="28"/>
            <w:rtl w:val="0"/>
            <w:lang w:val="en-US"/>
          </w:rPr>
          <w:delText>Am I tackling this task just to keep myself busy and feel good or because it</w:delText>
        </w:r>
      </w:del>
      <w:del w:id="2870" w:date="2021-02-15T14:30:46Z" w:author="Thibaut Meurisse">
        <w:r>
          <w:rPr>
            <w:sz w:val="28"/>
            <w:szCs w:val="28"/>
            <w:rtl w:val="0"/>
            <w:lang w:val="en-US"/>
          </w:rPr>
          <w:delText>’</w:delText>
        </w:r>
      </w:del>
      <w:del w:id="2871" w:date="2021-02-15T14:30:46Z" w:author="Thibaut Meurisse">
        <w:r>
          <w:rPr>
            <w:sz w:val="28"/>
            <w:szCs w:val="28"/>
            <w:rtl w:val="0"/>
            <w:lang w:val="en-US"/>
          </w:rPr>
          <w:delText>s truly important?</w:delText>
        </w:r>
      </w:del>
    </w:p>
    <w:p>
      <w:pPr>
        <w:pStyle w:val="Body A"/>
        <w:spacing w:line="288" w:lineRule="auto"/>
        <w:jc w:val="both"/>
        <w:rPr>
          <w:del w:id="2872" w:date="2021-02-15T14:30:46Z" w:author="Thibaut Meurisse"/>
          <w:sz w:val="28"/>
          <w:szCs w:val="28"/>
        </w:rPr>
      </w:pPr>
    </w:p>
    <w:p>
      <w:pPr>
        <w:pStyle w:val="Body A"/>
        <w:spacing w:line="288" w:lineRule="auto"/>
        <w:jc w:val="both"/>
        <w:rPr>
          <w:del w:id="2873" w:date="2021-02-15T14:30:46Z" w:author="Thibaut Meurisse"/>
          <w:rStyle w:val="None"/>
          <w:b w:val="1"/>
          <w:bCs w:val="1"/>
          <w:sz w:val="28"/>
          <w:szCs w:val="28"/>
        </w:rPr>
      </w:pPr>
      <w:del w:id="2874" w:date="2021-02-15T14:30:46Z" w:author="Thibaut Meurisse">
        <w:r>
          <w:rPr>
            <w:rStyle w:val="None"/>
            <w:b w:val="1"/>
            <w:bCs w:val="1"/>
            <w:sz w:val="28"/>
            <w:szCs w:val="28"/>
            <w:rtl w:val="0"/>
            <w:lang w:val="en-US"/>
          </w:rPr>
          <w:delText>4) Being fooled</w:delText>
        </w:r>
      </w:del>
    </w:p>
    <w:p>
      <w:pPr>
        <w:pStyle w:val="Body A"/>
        <w:spacing w:line="288" w:lineRule="auto"/>
        <w:jc w:val="both"/>
        <w:rPr>
          <w:del w:id="2875" w:date="2021-02-15T14:30:46Z" w:author="Thibaut Meurisse"/>
          <w:rStyle w:val="None"/>
          <w:sz w:val="28"/>
          <w:szCs w:val="28"/>
        </w:rPr>
      </w:pPr>
      <w:del w:id="2876" w:date="2021-02-15T14:30:46Z" w:author="Thibaut Meurisse">
        <w:r>
          <w:rPr>
            <w:rStyle w:val="None"/>
            <w:sz w:val="28"/>
            <w:szCs w:val="28"/>
            <w:rtl w:val="0"/>
            <w:lang w:val="en-US"/>
          </w:rPr>
          <w:delText>Have you read dozens of books on productivity to figure out how to design the ultimate productivity system? Do you keep trying new tools or apps, hoping to find the perfect one for you?</w:delText>
        </w:r>
      </w:del>
    </w:p>
    <w:p>
      <w:pPr>
        <w:pStyle w:val="Body A"/>
        <w:spacing w:line="288" w:lineRule="auto"/>
        <w:jc w:val="both"/>
        <w:rPr>
          <w:del w:id="2877" w:date="2021-02-15T14:30:46Z" w:author="Thibaut Meurisse"/>
          <w:sz w:val="28"/>
          <w:szCs w:val="28"/>
        </w:rPr>
      </w:pPr>
    </w:p>
    <w:p>
      <w:pPr>
        <w:pStyle w:val="Body A"/>
        <w:spacing w:line="288" w:lineRule="auto"/>
        <w:jc w:val="both"/>
        <w:rPr>
          <w:del w:id="2878" w:date="2021-02-15T14:30:46Z" w:author="Thibaut Meurisse"/>
          <w:rStyle w:val="None"/>
          <w:sz w:val="28"/>
          <w:szCs w:val="28"/>
        </w:rPr>
      </w:pPr>
      <w:del w:id="2879" w:date="2021-02-15T14:30:46Z" w:author="Thibaut Meurisse">
        <w:r>
          <w:rPr>
            <w:rStyle w:val="None"/>
            <w:sz w:val="28"/>
            <w:szCs w:val="28"/>
            <w:rtl w:val="0"/>
            <w:lang w:val="en-US"/>
          </w:rPr>
          <w:delText>We often distract ourselves from doing the hard work by looking for the next productivity app, book, or course. We tell ourselves that if only we could find the right tool, we</w:delText>
        </w:r>
      </w:del>
      <w:del w:id="2880" w:date="2021-02-15T14:30:46Z" w:author="Thibaut Meurisse">
        <w:r>
          <w:rPr>
            <w:rStyle w:val="None"/>
            <w:sz w:val="28"/>
            <w:szCs w:val="28"/>
            <w:rtl w:val="0"/>
            <w:lang w:val="en-US"/>
          </w:rPr>
          <w:delText>’</w:delText>
        </w:r>
      </w:del>
      <w:del w:id="2881" w:date="2021-02-15T14:30:46Z" w:author="Thibaut Meurisse">
        <w:r>
          <w:rPr>
            <w:rStyle w:val="None"/>
            <w:sz w:val="28"/>
            <w:szCs w:val="28"/>
            <w:rtl w:val="0"/>
            <w:lang w:val="en-US"/>
          </w:rPr>
          <w:delText>ll finally be able to reach maximum productivity and achieve anything we desire. However, this is an illusion. Some of the most productive people on earth lived centuries ago and had none of the productivity tools we have today. They had no phones and no internet to search for information. Think of Benjamin Franklin or Leonardo da Vinci for instance. If anything, technology is a major distraction that prevents us from entering a deeper level of focus and getting real work done.</w:delText>
        </w:r>
      </w:del>
    </w:p>
    <w:p>
      <w:pPr>
        <w:pStyle w:val="Body A"/>
        <w:spacing w:line="288" w:lineRule="auto"/>
        <w:jc w:val="both"/>
        <w:rPr>
          <w:del w:id="2882" w:date="2021-02-15T14:30:46Z" w:author="Thibaut Meurisse"/>
          <w:sz w:val="28"/>
          <w:szCs w:val="28"/>
        </w:rPr>
      </w:pPr>
    </w:p>
    <w:p>
      <w:pPr>
        <w:pStyle w:val="Body A"/>
        <w:spacing w:line="288" w:lineRule="auto"/>
        <w:jc w:val="both"/>
        <w:rPr>
          <w:del w:id="2883" w:date="2021-02-15T14:30:46Z" w:author="Thibaut Meurisse"/>
          <w:rStyle w:val="None"/>
          <w:sz w:val="28"/>
          <w:szCs w:val="28"/>
        </w:rPr>
      </w:pPr>
      <w:del w:id="2884" w:date="2021-02-15T14:30:46Z" w:author="Thibaut Meurisse">
        <w:r>
          <w:rPr>
            <w:rStyle w:val="None"/>
            <w:sz w:val="28"/>
            <w:szCs w:val="28"/>
            <w:rtl w:val="0"/>
            <w:lang w:val="en-US"/>
          </w:rPr>
          <w:delText xml:space="preserve">Put another way, </w:delText>
        </w:r>
      </w:del>
      <w:del w:id="2885" w:date="2021-02-15T14:30:46Z" w:author="Thibaut Meurisse">
        <w:r>
          <w:rPr>
            <w:rStyle w:val="None"/>
            <w:sz w:val="28"/>
            <w:szCs w:val="28"/>
            <w:rtl w:val="0"/>
            <w:lang w:val="en-US"/>
          </w:rPr>
          <w:delText>“</w:delText>
        </w:r>
      </w:del>
      <w:del w:id="2886" w:date="2021-02-15T14:30:46Z" w:author="Thibaut Meurisse">
        <w:r>
          <w:rPr>
            <w:rStyle w:val="None"/>
            <w:sz w:val="28"/>
            <w:szCs w:val="28"/>
            <w:rtl w:val="0"/>
            <w:lang w:val="en-US"/>
          </w:rPr>
          <w:delText>being fooled</w:delText>
        </w:r>
      </w:del>
      <w:del w:id="2887" w:date="2021-02-15T14:30:46Z" w:author="Thibaut Meurisse">
        <w:r>
          <w:rPr>
            <w:rStyle w:val="None"/>
            <w:sz w:val="28"/>
            <w:szCs w:val="28"/>
            <w:rtl w:val="0"/>
            <w:lang w:val="en-US"/>
          </w:rPr>
          <w:delText xml:space="preserve">” </w:delText>
        </w:r>
      </w:del>
      <w:del w:id="2888" w:date="2021-02-15T14:30:46Z" w:author="Thibaut Meurisse">
        <w:r>
          <w:rPr>
            <w:rStyle w:val="None"/>
            <w:sz w:val="28"/>
            <w:szCs w:val="28"/>
            <w:rtl w:val="0"/>
            <w:lang w:val="en-US"/>
          </w:rPr>
          <w:delText>means believing there is a magic pill out there that will solve all your productivity problems. It means trying new techniques over and over while failing to understand the fundamentals of productivity. It</w:delText>
        </w:r>
      </w:del>
      <w:del w:id="2889" w:date="2021-02-15T14:30:46Z" w:author="Thibaut Meurisse">
        <w:r>
          <w:rPr>
            <w:rStyle w:val="None"/>
            <w:sz w:val="28"/>
            <w:szCs w:val="28"/>
            <w:rtl w:val="0"/>
            <w:lang w:val="en-US"/>
          </w:rPr>
          <w:delText>’</w:delText>
        </w:r>
      </w:del>
      <w:del w:id="2890" w:date="2021-02-15T14:30:46Z" w:author="Thibaut Meurisse">
        <w:r>
          <w:rPr>
            <w:rStyle w:val="None"/>
            <w:sz w:val="28"/>
            <w:szCs w:val="28"/>
            <w:rtl w:val="0"/>
            <w:lang w:val="en-US"/>
          </w:rPr>
          <w:delText>s thinking you need to keep adding more stuff to your system.</w:delText>
        </w:r>
      </w:del>
    </w:p>
    <w:p>
      <w:pPr>
        <w:pStyle w:val="Body A"/>
        <w:spacing w:line="288" w:lineRule="auto"/>
        <w:jc w:val="both"/>
        <w:rPr>
          <w:del w:id="2891" w:date="2021-02-15T14:30:46Z" w:author="Thibaut Meurisse"/>
          <w:sz w:val="28"/>
          <w:szCs w:val="28"/>
        </w:rPr>
      </w:pPr>
    </w:p>
    <w:p>
      <w:pPr>
        <w:pStyle w:val="Body A"/>
        <w:spacing w:line="288" w:lineRule="auto"/>
        <w:jc w:val="both"/>
        <w:rPr>
          <w:del w:id="2892" w:date="2021-02-15T14:30:46Z" w:author="Thibaut Meurisse"/>
          <w:rStyle w:val="None"/>
          <w:sz w:val="28"/>
          <w:szCs w:val="28"/>
        </w:rPr>
      </w:pPr>
      <w:del w:id="2893" w:date="2021-02-15T14:30:46Z" w:author="Thibaut Meurisse">
        <w:r>
          <w:rPr>
            <w:rStyle w:val="None"/>
            <w:sz w:val="28"/>
            <w:szCs w:val="28"/>
            <w:rtl w:val="0"/>
            <w:lang w:val="en-US"/>
          </w:rPr>
          <w:delText>More specifically, you fool yourself when your productivity system isn</w:delText>
        </w:r>
      </w:del>
      <w:del w:id="2894" w:date="2021-02-15T14:30:46Z" w:author="Thibaut Meurisse">
        <w:r>
          <w:rPr>
            <w:rStyle w:val="None"/>
            <w:sz w:val="28"/>
            <w:szCs w:val="28"/>
            <w:rtl w:val="0"/>
            <w:lang w:val="en-US"/>
          </w:rPr>
          <w:delText>’</w:delText>
        </w:r>
      </w:del>
      <w:del w:id="2895" w:date="2021-02-15T14:30:46Z" w:author="Thibaut Meurisse">
        <w:r>
          <w:rPr>
            <w:rStyle w:val="None"/>
            <w:sz w:val="28"/>
            <w:szCs w:val="28"/>
            <w:rtl w:val="0"/>
            <w:lang w:val="en-US"/>
          </w:rPr>
          <w:delText>t simple enough to be sustained over the long term. Unless you have a sustainable system that works for you, you</w:delText>
        </w:r>
      </w:del>
      <w:del w:id="2896" w:date="2021-02-15T14:30:46Z" w:author="Thibaut Meurisse">
        <w:r>
          <w:rPr>
            <w:rStyle w:val="None"/>
            <w:sz w:val="28"/>
            <w:szCs w:val="28"/>
            <w:rtl w:val="0"/>
            <w:lang w:val="en-US"/>
          </w:rPr>
          <w:delText>’</w:delText>
        </w:r>
      </w:del>
      <w:del w:id="2897" w:date="2021-02-15T14:30:46Z" w:author="Thibaut Meurisse">
        <w:r>
          <w:rPr>
            <w:rStyle w:val="None"/>
            <w:sz w:val="28"/>
            <w:szCs w:val="28"/>
            <w:rtl w:val="0"/>
            <w:lang w:val="en-US"/>
          </w:rPr>
          <w:delText>ll struggle to maintain a high level of productivity. As we discussed earlier, if you try to implement a system that is currently out of your reach (i.e., unrealistic for you), you</w:delText>
        </w:r>
      </w:del>
      <w:del w:id="2898" w:date="2021-02-15T14:30:46Z" w:author="Thibaut Meurisse">
        <w:r>
          <w:rPr>
            <w:rStyle w:val="None"/>
            <w:sz w:val="28"/>
            <w:szCs w:val="28"/>
            <w:rtl w:val="0"/>
            <w:lang w:val="en-US"/>
          </w:rPr>
          <w:delText>’</w:delText>
        </w:r>
      </w:del>
      <w:del w:id="2899" w:date="2021-02-15T14:30:46Z" w:author="Thibaut Meurisse">
        <w:r>
          <w:rPr>
            <w:rStyle w:val="None"/>
            <w:sz w:val="28"/>
            <w:szCs w:val="28"/>
            <w:rtl w:val="0"/>
            <w:lang w:val="en-US"/>
          </w:rPr>
          <w:delText>ll set yourself up for failure. As a result, you</w:delText>
        </w:r>
      </w:del>
      <w:del w:id="2900" w:date="2021-02-15T14:30:46Z" w:author="Thibaut Meurisse">
        <w:r>
          <w:rPr>
            <w:rStyle w:val="None"/>
            <w:sz w:val="28"/>
            <w:szCs w:val="28"/>
            <w:rtl w:val="0"/>
            <w:lang w:val="en-US"/>
          </w:rPr>
          <w:delText>’</w:delText>
        </w:r>
      </w:del>
      <w:del w:id="2901" w:date="2021-02-15T14:30:46Z" w:author="Thibaut Meurisse">
        <w:r>
          <w:rPr>
            <w:rStyle w:val="None"/>
            <w:sz w:val="28"/>
            <w:szCs w:val="28"/>
            <w:rtl w:val="0"/>
            <w:lang w:val="en-US"/>
          </w:rPr>
          <w:delText>ll give up and look for another system, and you will end up repeating the cycle over and over.</w:delText>
        </w:r>
      </w:del>
    </w:p>
    <w:p>
      <w:pPr>
        <w:pStyle w:val="Body A"/>
        <w:spacing w:line="288" w:lineRule="auto"/>
        <w:jc w:val="both"/>
        <w:rPr>
          <w:del w:id="2902" w:date="2021-02-15T14:30:46Z" w:author="Thibaut Meurisse"/>
          <w:sz w:val="28"/>
          <w:szCs w:val="28"/>
        </w:rPr>
      </w:pPr>
    </w:p>
    <w:p>
      <w:pPr>
        <w:pStyle w:val="Body A"/>
        <w:spacing w:line="288" w:lineRule="auto"/>
        <w:jc w:val="both"/>
        <w:rPr>
          <w:del w:id="2903" w:date="2021-02-15T14:30:46Z" w:author="Thibaut Meurisse"/>
          <w:rStyle w:val="None"/>
          <w:sz w:val="28"/>
          <w:szCs w:val="28"/>
        </w:rPr>
      </w:pPr>
      <w:del w:id="2904" w:date="2021-02-15T14:30:46Z" w:author="Thibaut Meurisse">
        <w:r>
          <w:rPr>
            <w:rStyle w:val="None"/>
            <w:sz w:val="28"/>
            <w:szCs w:val="28"/>
            <w:rtl w:val="0"/>
            <w:lang w:val="en-US"/>
          </w:rPr>
          <w:delText>The point is, there is no magic pill to turn you into a productivity machine overnight. In my opinion, the closest thing there is to a magic pill, is to practice developing unshakeable focus by working on your most important task without interruption for at least forty-five minutes a day</w:delText>
        </w:r>
      </w:del>
      <w:del w:id="2905" w:date="2021-02-15T14:30:46Z" w:author="Thibaut Meurisse">
        <w:r>
          <w:rPr>
            <w:rStyle w:val="None"/>
            <w:sz w:val="28"/>
            <w:szCs w:val="28"/>
            <w:rtl w:val="0"/>
            <w:lang w:val="en-US"/>
          </w:rPr>
          <w:delText>—</w:delText>
        </w:r>
      </w:del>
      <w:del w:id="2906" w:date="2021-02-15T14:30:46Z" w:author="Thibaut Meurisse">
        <w:r>
          <w:rPr>
            <w:rStyle w:val="None"/>
            <w:sz w:val="28"/>
            <w:szCs w:val="28"/>
            <w:rtl w:val="0"/>
            <w:lang w:val="en-US"/>
          </w:rPr>
          <w:delText>and to improve your ability to focus over time. Benjamin Franklin and Leonardo Vinci weren</w:delText>
        </w:r>
      </w:del>
      <w:del w:id="2907" w:date="2021-02-15T14:30:46Z" w:author="Thibaut Meurisse">
        <w:r>
          <w:rPr>
            <w:rStyle w:val="None"/>
            <w:sz w:val="28"/>
            <w:szCs w:val="28"/>
            <w:rtl w:val="0"/>
            <w:lang w:val="en-US"/>
          </w:rPr>
          <w:delText>’</w:delText>
        </w:r>
      </w:del>
      <w:del w:id="2908" w:date="2021-02-15T14:30:46Z" w:author="Thibaut Meurisse">
        <w:r>
          <w:rPr>
            <w:rStyle w:val="None"/>
            <w:sz w:val="28"/>
            <w:szCs w:val="28"/>
            <w:rtl w:val="0"/>
            <w:lang w:val="en-US"/>
          </w:rPr>
          <w:delText>t interrupted by phone notifications. They didn</w:delText>
        </w:r>
      </w:del>
      <w:del w:id="2909" w:date="2021-02-15T14:30:46Z" w:author="Thibaut Meurisse">
        <w:r>
          <w:rPr>
            <w:rStyle w:val="None"/>
            <w:sz w:val="28"/>
            <w:szCs w:val="28"/>
            <w:rtl w:val="0"/>
            <w:lang w:val="en-US"/>
          </w:rPr>
          <w:delText>’</w:delText>
        </w:r>
      </w:del>
      <w:del w:id="2910" w:date="2021-02-15T14:30:46Z" w:author="Thibaut Meurisse">
        <w:r>
          <w:rPr>
            <w:rStyle w:val="None"/>
            <w:sz w:val="28"/>
            <w:szCs w:val="28"/>
            <w:rtl w:val="0"/>
            <w:lang w:val="en-US"/>
          </w:rPr>
          <w:delText>t waste time scrolling through social media. Nor did they binge-watch TV series either. They stayed</w:delText>
        </w:r>
      </w:del>
      <w:del w:id="2911" w:date="2021-02-15T14:30:46Z" w:author="Thibaut Meurisse">
        <w:r>
          <w:rPr>
            <w:rStyle w:val="None"/>
            <w:sz w:val="28"/>
            <w:szCs w:val="28"/>
            <w:rtl w:val="0"/>
            <w:lang w:val="en-US"/>
          </w:rPr>
          <w:delText>/remained/kept (?) focused.</w:delText>
        </w:r>
      </w:del>
    </w:p>
    <w:p>
      <w:pPr>
        <w:pStyle w:val="Body A"/>
        <w:spacing w:line="288" w:lineRule="auto"/>
        <w:jc w:val="both"/>
        <w:rPr>
          <w:del w:id="2912" w:date="2021-02-15T14:30:46Z" w:author="Thibaut Meurisse"/>
          <w:sz w:val="28"/>
          <w:szCs w:val="28"/>
        </w:rPr>
      </w:pPr>
    </w:p>
    <w:p>
      <w:pPr>
        <w:pStyle w:val="Body A"/>
        <w:spacing w:line="288" w:lineRule="auto"/>
        <w:jc w:val="both"/>
        <w:rPr>
          <w:del w:id="2913" w:date="2021-02-15T14:30:46Z" w:author="Thibaut Meurisse"/>
          <w:rStyle w:val="None"/>
          <w:sz w:val="28"/>
          <w:szCs w:val="28"/>
        </w:rPr>
      </w:pPr>
      <w:del w:id="2914" w:date="2021-02-15T14:30:46Z" w:author="Thibaut Meurisse">
        <w:r>
          <w:rPr>
            <w:rStyle w:val="None"/>
            <w:sz w:val="28"/>
            <w:szCs w:val="28"/>
            <w:rtl w:val="0"/>
            <w:lang w:val="en-US"/>
          </w:rPr>
          <w:delText xml:space="preserve">Remember, with laser-sharp focus sustained over a long period of time, you can achieve almost anything you desire. Once you have developed the ability to focus deeply, you can begin to add productivity blocks on top of it such as more advanced planning or enhanced accountability. (For more on this, refer to </w:delText>
        </w:r>
      </w:del>
      <w:del w:id="2915" w:date="2021-02-15T14:30:46Z" w:author="Thibaut Meurisse">
        <w:r>
          <w:rPr>
            <w:rStyle w:val="None"/>
            <w:b w:val="1"/>
            <w:bCs w:val="1"/>
            <w:sz w:val="28"/>
            <w:szCs w:val="28"/>
            <w:rtl w:val="0"/>
            <w:lang w:val="en-US"/>
          </w:rPr>
          <w:delText>Part I.  Understanding productivity</w:delText>
        </w:r>
      </w:del>
      <w:del w:id="2916" w:date="2021-02-15T14:30:46Z" w:author="Thibaut Meurisse">
        <w:r>
          <w:rPr>
            <w:rStyle w:val="None"/>
            <w:sz w:val="28"/>
            <w:szCs w:val="28"/>
            <w:rtl w:val="0"/>
            <w:lang w:val="en-US"/>
          </w:rPr>
          <w:delText xml:space="preserve"> — </w:delText>
        </w:r>
      </w:del>
      <w:del w:id="2917" w:date="2021-02-15T14:30:46Z" w:author="Thibaut Meurisse">
        <w:r>
          <w:rPr>
            <w:rStyle w:val="None"/>
            <w:sz w:val="28"/>
            <w:szCs w:val="28"/>
            <w:rtl w:val="0"/>
            <w:lang w:val="en-US"/>
          </w:rPr>
          <w:delText>section 3. The five levels of productivity.)</w:delText>
        </w:r>
      </w:del>
      <w:del w:id="2918" w:date="2021-02-12T15:03:00Z" w:author="Kerry Donovan">
        <w:r>
          <w:rPr>
            <w:rStyle w:val="None"/>
            <w:sz w:val="28"/>
            <w:szCs w:val="28"/>
            <w:rtl w:val="0"/>
            <w:lang w:val="en-US"/>
          </w:rPr>
          <w:delText xml:space="preserve"> </w:delText>
        </w:r>
      </w:del>
    </w:p>
    <w:p>
      <w:pPr>
        <w:pStyle w:val="Body A"/>
        <w:spacing w:line="288" w:lineRule="auto"/>
        <w:jc w:val="both"/>
        <w:rPr>
          <w:del w:id="2919" w:date="2021-02-15T14:30:46Z" w:author="Thibaut Meurisse"/>
          <w:sz w:val="28"/>
          <w:szCs w:val="28"/>
        </w:rPr>
      </w:pPr>
    </w:p>
    <w:p>
      <w:pPr>
        <w:pStyle w:val="Body A"/>
        <w:spacing w:line="288" w:lineRule="auto"/>
        <w:jc w:val="both"/>
        <w:rPr>
          <w:del w:id="2920" w:date="2021-02-15T14:30:46Z" w:author="Thibaut Meurisse"/>
        </w:rPr>
      </w:pPr>
      <w:del w:id="2921" w:date="2021-02-15T14:30:46Z" w:author="Thibaut Meurisse">
        <w:r>
          <w:rPr>
            <w:rStyle w:val="None"/>
            <w:sz w:val="28"/>
            <w:szCs w:val="28"/>
            <w:rtl w:val="0"/>
            <w:lang w:val="en-US"/>
          </w:rPr>
          <w:delText>To avoid being fooled, the key questions to ask yourself are:</w:delText>
        </w:r>
      </w:del>
    </w:p>
    <w:p>
      <w:pPr>
        <w:pStyle w:val="Body A"/>
        <w:bidi w:val="0"/>
        <w:spacing w:line="288" w:lineRule="auto"/>
        <w:ind w:left="0" w:right="0" w:firstLine="0"/>
        <w:jc w:val="both"/>
        <w:rPr>
          <w:del w:id="2922" w:date="2021-02-15T14:30:46Z" w:author="Thibaut Meurisse"/>
          <w:sz w:val="28"/>
          <w:szCs w:val="28"/>
          <w:rtl w:val="0"/>
        </w:rPr>
      </w:pPr>
      <w:del w:id="2923" w:date="2021-02-15T14:30:46Z" w:author="Thibaut Meurisse">
        <w:r>
          <w:rPr>
            <w:sz w:val="28"/>
            <w:szCs w:val="28"/>
            <w:rtl w:val="0"/>
            <w:lang w:val="en-US"/>
          </w:rPr>
          <w:delText>Am I still looking for more information on being more productive instead of applying the fundamentals?</w:delText>
        </w:r>
      </w:del>
    </w:p>
    <w:p>
      <w:pPr>
        <w:pStyle w:val="Body A"/>
        <w:bidi w:val="0"/>
        <w:spacing w:line="288" w:lineRule="auto"/>
        <w:ind w:left="0" w:right="0" w:firstLine="0"/>
        <w:jc w:val="both"/>
        <w:rPr>
          <w:del w:id="2924" w:date="2021-02-15T14:30:46Z" w:author="Thibaut Meurisse"/>
          <w:sz w:val="28"/>
          <w:szCs w:val="28"/>
          <w:rtl w:val="0"/>
        </w:rPr>
      </w:pPr>
      <w:del w:id="2925" w:date="2021-02-15T14:30:46Z" w:author="Thibaut Meurisse">
        <w:r>
          <w:rPr>
            <w:sz w:val="28"/>
            <w:szCs w:val="28"/>
            <w:rtl w:val="0"/>
            <w:lang w:val="en-US"/>
          </w:rPr>
          <w:delText>Is my productivity system sustainable over the long term or is it too big of a stretch?</w:delText>
        </w:r>
      </w:del>
    </w:p>
    <w:p>
      <w:pPr>
        <w:pStyle w:val="Body A"/>
        <w:bidi w:val="0"/>
        <w:spacing w:line="288" w:lineRule="auto"/>
        <w:ind w:left="0" w:right="0" w:firstLine="0"/>
        <w:jc w:val="both"/>
        <w:rPr>
          <w:sz w:val="28"/>
          <w:szCs w:val="28"/>
          <w:rtl w:val="0"/>
        </w:rPr>
      </w:pPr>
      <w:del w:id="2926" w:date="2021-02-15T14:30:46Z" w:author="Thibaut Meurisse">
        <w:r>
          <w:rPr>
            <w:sz w:val="28"/>
            <w:szCs w:val="28"/>
            <w:rtl w:val="0"/>
            <w:lang w:val="en-US"/>
          </w:rPr>
          <w:delText>If it</w:delText>
        </w:r>
      </w:del>
      <w:del w:id="2927" w:date="2021-02-15T14:30:46Z" w:author="Thibaut Meurisse">
        <w:r>
          <w:rPr>
            <w:sz w:val="28"/>
            <w:szCs w:val="28"/>
            <w:rtl w:val="0"/>
            <w:lang w:val="en-US"/>
          </w:rPr>
          <w:delText>’</w:delText>
        </w:r>
      </w:del>
      <w:del w:id="2928" w:date="2021-02-15T14:30:46Z" w:author="Thibaut Meurisse">
        <w:r>
          <w:rPr>
            <w:sz w:val="28"/>
            <w:szCs w:val="28"/>
            <w:rtl w:val="0"/>
            <w:lang w:val="en-US"/>
          </w:rPr>
          <w:delText>s the latter, what can I do about it?</w:delText>
        </w:r>
      </w:del>
    </w:p>
    <w:p>
      <w:pPr>
        <w:pStyle w:val="Body A"/>
        <w:spacing w:line="288" w:lineRule="auto"/>
        <w:jc w:val="both"/>
        <w:rPr>
          <w:sz w:val="28"/>
          <w:szCs w:val="28"/>
        </w:rPr>
      </w:pPr>
    </w:p>
    <w:p>
      <w:pPr>
        <w:pStyle w:val="Body A"/>
        <w:spacing w:line="288" w:lineRule="auto"/>
        <w:jc w:val="both"/>
        <w:rPr>
          <w:rStyle w:val="None"/>
          <w:sz w:val="28"/>
          <w:szCs w:val="28"/>
        </w:rPr>
      </w:pPr>
      <w:r>
        <w:rPr>
          <w:rStyle w:val="None"/>
          <w:sz w:val="28"/>
          <w:szCs w:val="28"/>
          <w:rtl w:val="0"/>
          <w:lang w:val="en-US"/>
        </w:rPr>
        <w:t>W</w:t>
      </w:r>
      <w:r>
        <w:rPr>
          <w:rStyle w:val="None"/>
          <w:sz w:val="28"/>
          <w:szCs w:val="28"/>
          <w:rtl w:val="0"/>
          <w:lang w:val="en-US"/>
        </w:rPr>
        <w:t>rite down all the ways you</w:t>
      </w:r>
      <w:r>
        <w:rPr>
          <w:rStyle w:val="None"/>
          <w:sz w:val="28"/>
          <w:szCs w:val="28"/>
          <w:rtl w:val="0"/>
          <w:lang w:val="en-US"/>
        </w:rPr>
        <w:t>’</w:t>
      </w:r>
      <w:r>
        <w:rPr>
          <w:rStyle w:val="None"/>
          <w:sz w:val="28"/>
          <w:szCs w:val="28"/>
          <w:rtl w:val="0"/>
          <w:lang w:val="en-US"/>
        </w:rPr>
        <w:t>re being dragged, interrupted, seduced, and fooled. Refer to the following grid.</w:t>
      </w: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b w:val="1"/>
          <w:bCs w:val="1"/>
          <w:sz w:val="28"/>
          <w:szCs w:val="28"/>
          <w:rtl w:val="0"/>
          <w:lang w:val="en-US"/>
        </w:rPr>
        <w:t xml:space="preserve">B. Identify your biggest distraction </w:t>
      </w:r>
    </w:p>
    <w:p>
      <w:pPr>
        <w:pStyle w:val="Body A"/>
        <w:bidi w:val="0"/>
        <w:spacing w:line="288" w:lineRule="auto"/>
        <w:ind w:left="0" w:right="0" w:firstLine="0"/>
        <w:jc w:val="both"/>
        <w:rPr>
          <w:sz w:val="28"/>
          <w:szCs w:val="28"/>
          <w:rtl w:val="0"/>
        </w:rPr>
      </w:pPr>
      <w:r>
        <w:rPr>
          <w:sz w:val="28"/>
          <w:szCs w:val="28"/>
          <w:rtl w:val="0"/>
          <w:lang w:val="en-US"/>
        </w:rPr>
        <w:t>Make a list of the distractions you</w:t>
      </w:r>
      <w:r>
        <w:rPr>
          <w:sz w:val="28"/>
          <w:szCs w:val="28"/>
          <w:rtl w:val="0"/>
          <w:lang w:val="en-US"/>
        </w:rPr>
        <w:t>’</w:t>
      </w:r>
      <w:r>
        <w:rPr>
          <w:sz w:val="28"/>
          <w:szCs w:val="28"/>
          <w:rtl w:val="0"/>
          <w:lang w:val="en-US"/>
        </w:rPr>
        <w:t>re a victim of for each type (dragged, interrupted, seduced, and fooled)</w:t>
      </w:r>
      <w:r>
        <w:rPr>
          <w:sz w:val="28"/>
          <w:szCs w:val="28"/>
          <w:rtl w:val="0"/>
          <w:lang w:val="en-US"/>
        </w:rPr>
        <w:t xml:space="preserve"> using the table below</w:t>
      </w:r>
    </w:p>
    <w:p>
      <w:pPr>
        <w:pStyle w:val="Body A"/>
        <w:bidi w:val="0"/>
        <w:spacing w:line="288" w:lineRule="auto"/>
        <w:ind w:left="0" w:right="0" w:firstLine="0"/>
        <w:jc w:val="both"/>
        <w:rPr>
          <w:sz w:val="28"/>
          <w:szCs w:val="28"/>
          <w:rtl w:val="0"/>
        </w:rPr>
      </w:pPr>
    </w:p>
    <w:tbl>
      <w:tblPr>
        <w:tblW w:w="939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698"/>
        <w:gridCol w:w="4698"/>
      </w:tblGrid>
      <w:tr>
        <w:tblPrEx>
          <w:shd w:val="clear" w:color="auto" w:fill="cadfff"/>
        </w:tblPrEx>
        <w:trPr>
          <w:trHeight w:val="5136" w:hRule="atLeast"/>
        </w:trPr>
        <w:tc>
          <w:tcPr>
            <w:tcW w:type="dxa" w:w="4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A"/>
              <w:spacing w:line="288" w:lineRule="auto"/>
              <w:jc w:val="center"/>
              <w:rPr>
                <w:rStyle w:val="None"/>
                <w:b w:val="1"/>
                <w:bCs w:val="1"/>
                <w:sz w:val="28"/>
                <w:szCs w:val="28"/>
              </w:rPr>
            </w:pPr>
            <w:r>
              <w:rPr>
                <w:rStyle w:val="None"/>
                <w:b w:val="1"/>
                <w:bCs w:val="1"/>
                <w:sz w:val="28"/>
                <w:szCs w:val="28"/>
                <w:rtl w:val="0"/>
                <w:lang w:val="en-US"/>
              </w:rPr>
              <w:t xml:space="preserve">1. Dragged </w:t>
            </w:r>
          </w:p>
          <w:p>
            <w:pPr>
              <w:pStyle w:val="Table Style 2 A"/>
              <w:spacing w:line="288" w:lineRule="auto"/>
              <w:rPr>
                <w:rStyle w:val="None"/>
                <w:sz w:val="26"/>
                <w:szCs w:val="26"/>
                <w:lang w:val="en-US"/>
              </w:rPr>
            </w:pPr>
          </w:p>
          <w:p>
            <w:pPr>
              <w:pStyle w:val="Table Style 2 A"/>
              <w:bidi w:val="0"/>
              <w:spacing w:line="288" w:lineRule="auto"/>
              <w:ind w:left="0" w:right="0" w:firstLine="0"/>
              <w:jc w:val="center"/>
              <w:rPr>
                <w:rtl w:val="0"/>
              </w:rPr>
            </w:pPr>
            <w:r>
              <w:rPr>
                <w:rStyle w:val="None"/>
                <w:sz w:val="22"/>
                <w:szCs w:val="22"/>
                <w:rtl w:val="0"/>
                <w:lang w:val="en-US"/>
              </w:rPr>
              <w:t xml:space="preserve">Q: is this activity likely to derail me? </w:t>
            </w:r>
          </w:p>
        </w:tc>
        <w:tc>
          <w:tcPr>
            <w:tcW w:type="dxa" w:w="4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A"/>
              <w:spacing w:line="288" w:lineRule="auto"/>
              <w:jc w:val="center"/>
              <w:rPr>
                <w:rStyle w:val="None"/>
                <w:b w:val="1"/>
                <w:bCs w:val="1"/>
                <w:sz w:val="28"/>
                <w:szCs w:val="28"/>
              </w:rPr>
            </w:pPr>
            <w:r>
              <w:rPr>
                <w:rStyle w:val="None"/>
                <w:b w:val="1"/>
                <w:bCs w:val="1"/>
                <w:sz w:val="28"/>
                <w:szCs w:val="28"/>
                <w:rtl w:val="0"/>
                <w:lang w:val="en-US"/>
              </w:rPr>
              <w:t>2. Interrupted</w:t>
            </w:r>
          </w:p>
          <w:p>
            <w:pPr>
              <w:pStyle w:val="Table Style 2 A"/>
              <w:spacing w:line="288" w:lineRule="auto"/>
              <w:rPr>
                <w:rStyle w:val="None"/>
                <w:sz w:val="26"/>
                <w:szCs w:val="26"/>
                <w:lang w:val="en-US"/>
              </w:rPr>
            </w:pPr>
          </w:p>
          <w:p>
            <w:pPr>
              <w:pStyle w:val="Table Style 2 A"/>
              <w:bidi w:val="0"/>
              <w:spacing w:line="288" w:lineRule="auto"/>
              <w:ind w:left="0" w:right="0" w:firstLine="0"/>
              <w:jc w:val="center"/>
              <w:rPr>
                <w:rtl w:val="0"/>
              </w:rPr>
            </w:pPr>
            <w:r>
              <w:rPr>
                <w:rStyle w:val="None"/>
                <w:sz w:val="22"/>
                <w:szCs w:val="22"/>
                <w:rtl w:val="0"/>
                <w:lang w:val="en-US"/>
              </w:rPr>
              <w:t>Q: is this hampering my activity to do focused work?</w:t>
            </w:r>
          </w:p>
        </w:tc>
      </w:tr>
      <w:tr>
        <w:tblPrEx>
          <w:shd w:val="clear" w:color="auto" w:fill="cadfff"/>
        </w:tblPrEx>
        <w:trPr>
          <w:trHeight w:val="6476" w:hRule="atLeast"/>
        </w:trPr>
        <w:tc>
          <w:tcPr>
            <w:tcW w:type="dxa" w:w="4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A"/>
              <w:spacing w:line="288" w:lineRule="auto"/>
              <w:jc w:val="center"/>
              <w:rPr>
                <w:rStyle w:val="None"/>
                <w:b w:val="1"/>
                <w:bCs w:val="1"/>
                <w:sz w:val="28"/>
                <w:szCs w:val="28"/>
              </w:rPr>
            </w:pPr>
            <w:r>
              <w:rPr>
                <w:rStyle w:val="None"/>
                <w:b w:val="1"/>
                <w:bCs w:val="1"/>
                <w:sz w:val="28"/>
                <w:szCs w:val="28"/>
                <w:rtl w:val="0"/>
                <w:lang w:val="en-US"/>
              </w:rPr>
              <w:t>3. Seduced</w:t>
            </w:r>
          </w:p>
          <w:p>
            <w:pPr>
              <w:pStyle w:val="Table Style 2 A"/>
              <w:spacing w:line="288" w:lineRule="auto"/>
              <w:jc w:val="center"/>
              <w:rPr>
                <w:rStyle w:val="None"/>
                <w:b w:val="1"/>
                <w:bCs w:val="1"/>
                <w:sz w:val="26"/>
                <w:szCs w:val="26"/>
                <w:lang w:val="en-US"/>
              </w:rPr>
            </w:pPr>
          </w:p>
          <w:p>
            <w:pPr>
              <w:pStyle w:val="Table Style 2 A"/>
              <w:bidi w:val="0"/>
              <w:spacing w:line="288" w:lineRule="auto"/>
              <w:ind w:left="0" w:right="0" w:firstLine="0"/>
              <w:jc w:val="center"/>
              <w:rPr>
                <w:rtl w:val="0"/>
              </w:rPr>
            </w:pPr>
            <w:r>
              <w:rPr>
                <w:rStyle w:val="None"/>
                <w:sz w:val="22"/>
                <w:szCs w:val="22"/>
                <w:rtl w:val="0"/>
                <w:lang w:val="en-US"/>
              </w:rPr>
              <w:t>Q: Is this activity really what I should be doing now</w:t>
            </w:r>
            <w:r>
              <w:rPr>
                <w:rStyle w:val="None"/>
                <w:sz w:val="24"/>
                <w:szCs w:val="24"/>
                <w:rtl w:val="0"/>
                <w:lang w:val="en-US"/>
              </w:rPr>
              <w:t xml:space="preserve">? </w:t>
            </w:r>
          </w:p>
        </w:tc>
        <w:tc>
          <w:tcPr>
            <w:tcW w:type="dxa" w:w="46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A"/>
              <w:spacing w:line="288" w:lineRule="auto"/>
              <w:jc w:val="center"/>
              <w:rPr>
                <w:rStyle w:val="None"/>
                <w:b w:val="1"/>
                <w:bCs w:val="1"/>
                <w:sz w:val="28"/>
                <w:szCs w:val="28"/>
              </w:rPr>
            </w:pPr>
            <w:r>
              <w:rPr>
                <w:rStyle w:val="None"/>
                <w:b w:val="1"/>
                <w:bCs w:val="1"/>
                <w:sz w:val="28"/>
                <w:szCs w:val="28"/>
                <w:rtl w:val="0"/>
                <w:lang w:val="en-US"/>
              </w:rPr>
              <w:t xml:space="preserve">4. Fooled </w:t>
            </w:r>
          </w:p>
          <w:p>
            <w:pPr>
              <w:pStyle w:val="Table Style 2 A"/>
              <w:spacing w:line="288" w:lineRule="auto"/>
              <w:jc w:val="center"/>
              <w:rPr>
                <w:rStyle w:val="None"/>
                <w:b w:val="1"/>
                <w:bCs w:val="1"/>
                <w:sz w:val="26"/>
                <w:szCs w:val="26"/>
                <w:lang w:val="en-US"/>
              </w:rPr>
            </w:pPr>
          </w:p>
          <w:p>
            <w:pPr>
              <w:pStyle w:val="Table Style 2 A"/>
              <w:bidi w:val="0"/>
              <w:spacing w:line="288" w:lineRule="auto"/>
              <w:ind w:left="0" w:right="0" w:firstLine="0"/>
              <w:jc w:val="center"/>
              <w:rPr>
                <w:rtl w:val="0"/>
              </w:rPr>
            </w:pPr>
            <w:r>
              <w:rPr>
                <w:rStyle w:val="None"/>
                <w:sz w:val="22"/>
                <w:szCs w:val="22"/>
                <w:rtl w:val="0"/>
                <w:lang w:val="en-US"/>
              </w:rPr>
              <w:t>Q: Am I still looking for fancy productivity tools? Is my current system sustainable over the long term?</w:t>
            </w:r>
          </w:p>
        </w:tc>
      </w:tr>
    </w:tbl>
    <w:p>
      <w:pPr>
        <w:pStyle w:val="Body A"/>
        <w:widowControl w:val="0"/>
        <w:ind w:left="216" w:hanging="216"/>
        <w:jc w:val="both"/>
        <w:rPr>
          <w:sz w:val="28"/>
          <w:szCs w:val="28"/>
        </w:rPr>
      </w:pPr>
    </w:p>
    <w:p>
      <w:pPr>
        <w:pStyle w:val="Body A"/>
        <w:spacing w:line="288" w:lineRule="auto"/>
        <w:jc w:val="both"/>
        <w:rPr>
          <w:rStyle w:val="None"/>
          <w:sz w:val="28"/>
          <w:szCs w:val="28"/>
        </w:rPr>
      </w:pPr>
      <w:r>
        <w:rPr>
          <w:rStyle w:val="None"/>
          <w:sz w:val="28"/>
          <w:szCs w:val="28"/>
          <w:rtl w:val="0"/>
          <w:lang w:val="en-US"/>
        </w:rPr>
        <w:t xml:space="preserve"> </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rStyle w:val="None"/>
          <w:sz w:val="28"/>
          <w:szCs w:val="28"/>
          <w:rtl w:val="0"/>
          <w:lang w:val="en-US"/>
        </w:rPr>
        <w:t>Now, u</w:t>
      </w:r>
      <w:r>
        <w:rPr>
          <w:sz w:val="28"/>
          <w:szCs w:val="28"/>
          <w:rtl w:val="0"/>
          <w:lang w:val="en-US"/>
        </w:rPr>
        <w:t>nderline the ones you tend to waste the most time on.</w:t>
      </w:r>
    </w:p>
    <w:p>
      <w:pPr>
        <w:pStyle w:val="Body A"/>
        <w:bidi w:val="0"/>
        <w:spacing w:line="288" w:lineRule="auto"/>
        <w:ind w:left="0" w:right="0" w:firstLine="0"/>
        <w:jc w:val="both"/>
        <w:rPr>
          <w:sz w:val="28"/>
          <w:szCs w:val="28"/>
          <w:rtl w:val="0"/>
        </w:rPr>
      </w:pPr>
      <w:r>
        <w:rPr>
          <w:sz w:val="28"/>
          <w:szCs w:val="28"/>
          <w:rtl w:val="0"/>
          <w:lang w:val="en-US"/>
        </w:rPr>
        <w:t>Identify the one activity with the biggest power to distract you and create a plan to eliminate it or reduce its impact.</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 xml:space="preserve">Your biggest distraction: </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r>
        <w:rPr>
          <w:sz w:val="28"/>
          <w:szCs w:val="28"/>
          <w:rtl w:val="0"/>
          <w:lang w:val="en-US"/>
        </w:rPr>
        <w:t xml:space="preserve">How exactly you will eliminate it or reduce its impact: </w:t>
      </w:r>
    </w:p>
    <w:p>
      <w:pPr>
        <w:pStyle w:val="Body A"/>
        <w:bidi w:val="0"/>
        <w:spacing w:line="288" w:lineRule="auto"/>
        <w:ind w:left="0" w:right="0" w:firstLine="0"/>
        <w:jc w:val="both"/>
        <w:rPr>
          <w:sz w:val="28"/>
          <w:szCs w:val="28"/>
          <w:rtl w:val="0"/>
        </w:rPr>
      </w:pPr>
    </w:p>
    <w:p>
      <w:pPr>
        <w:pStyle w:val="Body A"/>
        <w:bidi w:val="0"/>
        <w:spacing w:line="288" w:lineRule="auto"/>
        <w:ind w:left="0" w:right="0" w:firstLine="0"/>
        <w:jc w:val="both"/>
        <w:rPr>
          <w:sz w:val="28"/>
          <w:szCs w:val="28"/>
          <w:rtl w:val="0"/>
        </w:rPr>
      </w:pPr>
    </w:p>
    <w:p>
      <w:pPr>
        <w:pStyle w:val="Body A"/>
        <w:spacing w:line="288" w:lineRule="auto"/>
        <w:jc w:val="both"/>
      </w:pPr>
      <w:r>
        <w:rPr>
          <w:rStyle w:val="None"/>
          <w:rFonts w:ascii="Arial Unicode MS" w:cs="Arial Unicode MS" w:hAnsi="Arial Unicode MS" w:eastAsia="Arial Unicode MS"/>
          <w:b w:val="0"/>
          <w:bCs w:val="0"/>
          <w:i w:val="0"/>
          <w:iCs w:val="0"/>
          <w:sz w:val="28"/>
          <w:szCs w:val="28"/>
        </w:rPr>
        <w:br w:type="page"/>
      </w:r>
    </w:p>
    <w:p>
      <w:pPr>
        <w:pStyle w:val="Body A"/>
        <w:spacing w:line="288" w:lineRule="auto"/>
        <w:jc w:val="both"/>
        <w:rPr>
          <w:rStyle w:val="None"/>
          <w:b w:val="1"/>
          <w:bCs w:val="1"/>
          <w:sz w:val="28"/>
          <w:szCs w:val="28"/>
        </w:rPr>
      </w:pPr>
      <w:r>
        <w:rPr>
          <w:rStyle w:val="None"/>
          <w:b w:val="1"/>
          <w:bCs w:val="1"/>
          <w:sz w:val="28"/>
          <w:szCs w:val="28"/>
          <w:rtl w:val="0"/>
          <w:lang w:val="en-US"/>
        </w:rPr>
        <w:t>C. CEO/COO/employee framework</w:t>
      </w:r>
    </w:p>
    <w:p>
      <w:pPr>
        <w:pStyle w:val="Body A"/>
        <w:spacing w:line="288" w:lineRule="auto"/>
        <w:jc w:val="both"/>
        <w:rPr>
          <w:del w:id="2929" w:date="2021-02-15T14:31:35Z" w:author="Thibaut Meurisse"/>
          <w:rStyle w:val="None"/>
          <w:sz w:val="28"/>
          <w:szCs w:val="28"/>
        </w:rPr>
      </w:pPr>
      <w:del w:id="2930" w:date="2021-02-15T14:30:58Z" w:author="Thibaut Meurisse">
        <w:r>
          <w:rPr>
            <w:rStyle w:val="None"/>
            <w:sz w:val="28"/>
            <w:szCs w:val="28"/>
            <w:rtl w:val="0"/>
            <w:lang w:val="en-US"/>
          </w:rPr>
          <w:delText>The four types of distractions can be avoided when you learn how to take better control of your day. This includes planning effectively. In this section, we</w:delText>
        </w:r>
      </w:del>
      <w:del w:id="2931" w:date="2021-02-15T14:30:58Z" w:author="Thibaut Meurisse">
        <w:r>
          <w:rPr>
            <w:rStyle w:val="None"/>
            <w:sz w:val="28"/>
            <w:szCs w:val="28"/>
            <w:rtl w:val="0"/>
            <w:lang w:val="en-US"/>
          </w:rPr>
          <w:delText>’</w:delText>
        </w:r>
      </w:del>
      <w:del w:id="2932" w:date="2021-02-15T14:30:58Z" w:author="Thibaut Meurisse">
        <w:r>
          <w:rPr>
            <w:rStyle w:val="None"/>
            <w:sz w:val="28"/>
            <w:szCs w:val="28"/>
            <w:rtl w:val="0"/>
            <w:lang w:val="en-US"/>
          </w:rPr>
          <w:delText>re going to explore a framework I call CEO/COO/employee. I first heard about it from the Doctor and Youtuber, Ali Abidaal (though he uses the</w:delText>
        </w:r>
      </w:del>
      <w:del w:id="2933" w:date="2021-02-15T14:30:58Z" w:author="Thibaut Meurisse">
        <w:r>
          <w:rPr>
            <w:rStyle w:val="None"/>
            <w:sz w:val="28"/>
            <w:szCs w:val="28"/>
            <w:rtl w:val="0"/>
            <w:lang w:val="en-US"/>
          </w:rPr>
          <w:delText xml:space="preserve"> titles/roles </w:delText>
        </w:r>
      </w:del>
      <w:del w:id="2934" w:date="2021-02-15T14:31:35Z" w:author="Thibaut Meurisse">
        <w:r>
          <w:rPr>
            <w:rStyle w:val="None"/>
            <w:sz w:val="28"/>
            <w:szCs w:val="28"/>
            <w:rtl w:val="0"/>
            <w:lang w:val="en-US"/>
          </w:rPr>
          <w:delText>(?) pilot, airplane, and engineer instead).</w:delText>
        </w:r>
      </w:del>
    </w:p>
    <w:p>
      <w:pPr>
        <w:pStyle w:val="Body A"/>
        <w:spacing w:line="288" w:lineRule="auto"/>
        <w:jc w:val="both"/>
        <w:rPr>
          <w:del w:id="2935" w:date="2021-02-15T14:31:35Z" w:author="Thibaut Meurisse"/>
          <w:sz w:val="28"/>
          <w:szCs w:val="28"/>
        </w:rPr>
      </w:pPr>
    </w:p>
    <w:p>
      <w:pPr>
        <w:pStyle w:val="Body A"/>
        <w:spacing w:line="288" w:lineRule="auto"/>
        <w:jc w:val="both"/>
        <w:rPr>
          <w:del w:id="2936" w:date="2021-02-15T14:31:35Z" w:author="Thibaut Meurisse"/>
          <w:rStyle w:val="None"/>
          <w:sz w:val="28"/>
          <w:szCs w:val="28"/>
        </w:rPr>
      </w:pPr>
      <w:del w:id="2937" w:date="2021-02-15T14:31:35Z" w:author="Thibaut Meurisse">
        <w:r>
          <w:rPr>
            <w:rStyle w:val="None"/>
            <w:sz w:val="28"/>
            <w:szCs w:val="28"/>
            <w:rtl w:val="0"/>
            <w:lang w:val="en-US"/>
          </w:rPr>
          <w:delText>Put simply, you can play three different roles during the day:</w:delText>
        </w:r>
      </w:del>
    </w:p>
    <w:p>
      <w:pPr>
        <w:pStyle w:val="Body A"/>
        <w:spacing w:line="288" w:lineRule="auto"/>
        <w:jc w:val="both"/>
        <w:rPr>
          <w:del w:id="2938" w:date="2021-02-15T14:31:35Z" w:author="Thibaut Meurisse"/>
          <w:sz w:val="28"/>
          <w:szCs w:val="28"/>
        </w:rPr>
      </w:pPr>
    </w:p>
    <w:p>
      <w:pPr>
        <w:pStyle w:val="Body A"/>
        <w:numPr>
          <w:ilvl w:val="0"/>
          <w:numId w:val="2"/>
        </w:numPr>
        <w:bidi w:val="0"/>
        <w:spacing w:line="288" w:lineRule="auto"/>
        <w:ind w:right="0"/>
        <w:jc w:val="both"/>
        <w:rPr>
          <w:del w:id="2939" w:date="2021-02-15T14:31:35Z" w:author="Thibaut Meurisse"/>
          <w:sz w:val="28"/>
          <w:szCs w:val="28"/>
          <w:rtl w:val="0"/>
          <w:lang w:val="en-US"/>
        </w:rPr>
      </w:pPr>
      <w:del w:id="2940" w:date="2021-02-15T14:31:35Z" w:author="Thibaut Meurisse">
        <w:r>
          <w:rPr>
            <w:sz w:val="28"/>
            <w:szCs w:val="28"/>
            <w:rtl w:val="0"/>
            <w:lang w:val="en-US"/>
          </w:rPr>
          <w:delText>CEO</w:delText>
        </w:r>
      </w:del>
    </w:p>
    <w:p>
      <w:pPr>
        <w:pStyle w:val="Body A"/>
        <w:numPr>
          <w:ilvl w:val="0"/>
          <w:numId w:val="2"/>
        </w:numPr>
        <w:bidi w:val="0"/>
        <w:spacing w:line="288" w:lineRule="auto"/>
        <w:ind w:right="0"/>
        <w:jc w:val="both"/>
        <w:rPr>
          <w:del w:id="2941" w:date="2021-02-15T14:31:35Z" w:author="Thibaut Meurisse"/>
          <w:sz w:val="28"/>
          <w:szCs w:val="28"/>
          <w:rtl w:val="0"/>
          <w:lang w:val="en-US"/>
        </w:rPr>
      </w:pPr>
      <w:del w:id="2942" w:date="2021-02-15T14:31:35Z" w:author="Thibaut Meurisse">
        <w:r>
          <w:rPr>
            <w:sz w:val="28"/>
            <w:szCs w:val="28"/>
            <w:rtl w:val="0"/>
            <w:lang w:val="en-US"/>
          </w:rPr>
          <w:delText xml:space="preserve">COO, and </w:delText>
        </w:r>
      </w:del>
    </w:p>
    <w:p>
      <w:pPr>
        <w:pStyle w:val="Body A"/>
        <w:numPr>
          <w:ilvl w:val="0"/>
          <w:numId w:val="2"/>
        </w:numPr>
        <w:bidi w:val="0"/>
        <w:spacing w:line="288" w:lineRule="auto"/>
        <w:ind w:right="0"/>
        <w:jc w:val="both"/>
        <w:rPr>
          <w:del w:id="2943" w:date="2021-02-15T14:31:35Z" w:author="Thibaut Meurisse"/>
          <w:sz w:val="28"/>
          <w:szCs w:val="28"/>
          <w:rtl w:val="0"/>
          <w:lang w:val="en-US"/>
        </w:rPr>
      </w:pPr>
      <w:del w:id="2944" w:date="2021-02-15T14:31:35Z" w:author="Thibaut Meurisse">
        <w:r>
          <w:rPr>
            <w:sz w:val="28"/>
            <w:szCs w:val="28"/>
            <w:rtl w:val="0"/>
            <w:lang w:val="en-US"/>
          </w:rPr>
          <w:delText>employee</w:delText>
        </w:r>
      </w:del>
    </w:p>
    <w:p>
      <w:pPr>
        <w:pStyle w:val="Body A"/>
        <w:spacing w:line="288" w:lineRule="auto"/>
        <w:jc w:val="both"/>
        <w:rPr>
          <w:del w:id="2945" w:date="2021-02-15T14:31:35Z" w:author="Thibaut Meurisse"/>
          <w:sz w:val="28"/>
          <w:szCs w:val="28"/>
        </w:rPr>
      </w:pPr>
    </w:p>
    <w:p>
      <w:pPr>
        <w:pStyle w:val="Body A"/>
        <w:spacing w:line="288" w:lineRule="auto"/>
        <w:jc w:val="both"/>
        <w:rPr>
          <w:del w:id="2946" w:date="2021-02-15T14:31:35Z" w:author="Thibaut Meurisse"/>
          <w:rStyle w:val="None"/>
          <w:sz w:val="28"/>
          <w:szCs w:val="28"/>
        </w:rPr>
      </w:pPr>
      <w:del w:id="2947" w:date="2021-02-15T14:31:35Z" w:author="Thibaut Meurisse">
        <w:r>
          <w:rPr>
            <w:rStyle w:val="None"/>
            <w:sz w:val="28"/>
            <w:szCs w:val="28"/>
            <w:rtl w:val="0"/>
            <w:lang w:val="en-US"/>
          </w:rPr>
          <w:delText>Now, let</w:delText>
        </w:r>
      </w:del>
      <w:del w:id="2948" w:date="2021-02-15T14:31:35Z" w:author="Thibaut Meurisse">
        <w:r>
          <w:rPr>
            <w:rStyle w:val="None"/>
            <w:sz w:val="28"/>
            <w:szCs w:val="28"/>
            <w:rtl w:val="0"/>
            <w:lang w:val="en-US"/>
          </w:rPr>
          <w:delText>’</w:delText>
        </w:r>
      </w:del>
      <w:del w:id="2949" w:date="2021-02-15T14:31:35Z" w:author="Thibaut Meurisse">
        <w:r>
          <w:rPr>
            <w:rStyle w:val="None"/>
            <w:sz w:val="28"/>
            <w:szCs w:val="28"/>
            <w:rtl w:val="0"/>
            <w:lang w:val="en-US"/>
          </w:rPr>
          <w:delText>s see what each title stands for.</w:delText>
        </w:r>
      </w:del>
    </w:p>
    <w:p>
      <w:pPr>
        <w:pStyle w:val="Body A"/>
        <w:spacing w:line="288" w:lineRule="auto"/>
        <w:jc w:val="both"/>
        <w:rPr>
          <w:del w:id="2950" w:date="2021-02-15T14:31:35Z" w:author="Thibaut Meurisse"/>
          <w:sz w:val="28"/>
          <w:szCs w:val="28"/>
        </w:rPr>
      </w:pPr>
    </w:p>
    <w:p>
      <w:pPr>
        <w:pStyle w:val="Body A"/>
        <w:spacing w:line="288" w:lineRule="auto"/>
        <w:jc w:val="both"/>
        <w:rPr>
          <w:del w:id="2951" w:date="2021-02-15T14:31:35Z" w:author="Thibaut Meurisse"/>
          <w:rStyle w:val="None"/>
          <w:sz w:val="28"/>
          <w:szCs w:val="28"/>
        </w:rPr>
      </w:pPr>
      <w:del w:id="2952" w:date="2021-02-15T14:31:35Z" w:author="Thibaut Meurisse">
        <w:r>
          <w:rPr>
            <w:rStyle w:val="None"/>
            <w:b w:val="1"/>
            <w:bCs w:val="1"/>
            <w:sz w:val="28"/>
            <w:szCs w:val="28"/>
            <w:rtl w:val="0"/>
            <w:lang w:val="en-US"/>
          </w:rPr>
          <w:delText>The CEO:</w:delText>
        </w:r>
      </w:del>
    </w:p>
    <w:p>
      <w:pPr>
        <w:pStyle w:val="Body A"/>
        <w:spacing w:line="288" w:lineRule="auto"/>
        <w:jc w:val="both"/>
        <w:rPr>
          <w:del w:id="2953" w:date="2021-02-15T14:31:35Z" w:author="Thibaut Meurisse"/>
        </w:rPr>
      </w:pPr>
      <w:del w:id="2954" w:date="2021-02-15T14:31:35Z" w:author="Thibaut Meurisse">
        <w:r>
          <w:rPr>
            <w:rStyle w:val="None"/>
            <w:sz w:val="28"/>
            <w:szCs w:val="28"/>
            <w:rtl w:val="0"/>
            <w:lang w:val="en-US"/>
          </w:rPr>
          <w:delText>The CEO sets the agenda for the day. As the CEO, you decide what must be done based on the big picture strategy you have already established. You ensure that the employee is doing his or her job during the day. To help the employee be as effective as possible, you must make sure that:</w:delText>
        </w:r>
      </w:del>
    </w:p>
    <w:p>
      <w:pPr>
        <w:pStyle w:val="Body A"/>
        <w:numPr>
          <w:ilvl w:val="0"/>
          <w:numId w:val="2"/>
        </w:numPr>
        <w:bidi w:val="0"/>
        <w:spacing w:line="288" w:lineRule="auto"/>
        <w:ind w:right="0"/>
        <w:jc w:val="both"/>
        <w:rPr>
          <w:del w:id="2955" w:date="2021-02-15T14:31:35Z" w:author="Thibaut Meurisse"/>
          <w:sz w:val="28"/>
          <w:szCs w:val="28"/>
          <w:rtl w:val="0"/>
          <w:lang w:val="en-US"/>
        </w:rPr>
      </w:pPr>
      <w:del w:id="2956" w:date="2021-02-15T14:31:35Z" w:author="Thibaut Meurisse">
        <w:r>
          <w:rPr>
            <w:sz w:val="28"/>
            <w:szCs w:val="28"/>
            <w:rtl w:val="0"/>
            <w:lang w:val="en-US"/>
          </w:rPr>
          <w:delText xml:space="preserve">you (the employee) know </w:delText>
        </w:r>
      </w:del>
      <w:del w:id="2957" w:date="2021-02-15T14:31:35Z" w:author="Thibaut Meurisse">
        <w:r>
          <w:rPr>
            <w:rStyle w:val="None"/>
            <w:i w:val="1"/>
            <w:iCs w:val="1"/>
            <w:sz w:val="28"/>
            <w:szCs w:val="28"/>
            <w:rtl w:val="0"/>
            <w:lang w:val="en-US"/>
          </w:rPr>
          <w:delText>what</w:delText>
        </w:r>
      </w:del>
      <w:del w:id="2958" w:date="2021-02-15T14:31:35Z" w:author="Thibaut Meurisse">
        <w:r>
          <w:rPr>
            <w:sz w:val="28"/>
            <w:szCs w:val="28"/>
            <w:rtl w:val="0"/>
            <w:lang w:val="en-US"/>
          </w:rPr>
          <w:delText xml:space="preserve"> to do, so that you can start working right away</w:delText>
        </w:r>
      </w:del>
    </w:p>
    <w:p>
      <w:pPr>
        <w:pStyle w:val="Body A"/>
        <w:numPr>
          <w:ilvl w:val="0"/>
          <w:numId w:val="2"/>
        </w:numPr>
        <w:bidi w:val="0"/>
        <w:spacing w:line="288" w:lineRule="auto"/>
        <w:ind w:right="0"/>
        <w:jc w:val="both"/>
        <w:rPr>
          <w:del w:id="2959" w:date="2021-02-15T14:31:35Z" w:author="Thibaut Meurisse"/>
          <w:sz w:val="28"/>
          <w:szCs w:val="28"/>
          <w:rtl w:val="0"/>
          <w:lang w:val="en-US"/>
        </w:rPr>
      </w:pPr>
      <w:del w:id="2960" w:date="2021-02-15T14:31:35Z" w:author="Thibaut Meurisse">
        <w:r>
          <w:rPr>
            <w:sz w:val="28"/>
            <w:szCs w:val="28"/>
            <w:rtl w:val="0"/>
            <w:lang w:val="en-US"/>
          </w:rPr>
          <w:delText xml:space="preserve">you (the employee) know </w:delText>
        </w:r>
      </w:del>
      <w:del w:id="2961" w:date="2021-02-15T14:31:35Z" w:author="Thibaut Meurisse">
        <w:r>
          <w:rPr>
            <w:rStyle w:val="None"/>
            <w:i w:val="1"/>
            <w:iCs w:val="1"/>
            <w:sz w:val="28"/>
            <w:szCs w:val="28"/>
            <w:rtl w:val="0"/>
            <w:lang w:val="en-US"/>
          </w:rPr>
          <w:delText>how</w:delText>
        </w:r>
      </w:del>
      <w:del w:id="2962" w:date="2021-02-15T14:31:35Z" w:author="Thibaut Meurisse">
        <w:r>
          <w:rPr>
            <w:sz w:val="28"/>
            <w:szCs w:val="28"/>
            <w:rtl w:val="0"/>
            <w:lang w:val="en-US"/>
          </w:rPr>
          <w:delText xml:space="preserve"> to do it, so that you can complete your task effectively, and </w:delText>
        </w:r>
      </w:del>
    </w:p>
    <w:p>
      <w:pPr>
        <w:pStyle w:val="Body A"/>
        <w:numPr>
          <w:ilvl w:val="0"/>
          <w:numId w:val="2"/>
        </w:numPr>
        <w:bidi w:val="0"/>
        <w:spacing w:line="288" w:lineRule="auto"/>
        <w:ind w:right="0"/>
        <w:jc w:val="both"/>
        <w:rPr>
          <w:del w:id="2963" w:date="2021-02-15T14:31:35Z" w:author="Thibaut Meurisse"/>
          <w:sz w:val="28"/>
          <w:szCs w:val="28"/>
          <w:rtl w:val="0"/>
          <w:lang w:val="en-US"/>
        </w:rPr>
      </w:pPr>
      <w:del w:id="2964" w:date="2021-02-15T14:31:35Z" w:author="Thibaut Meurisse">
        <w:r>
          <w:rPr>
            <w:sz w:val="28"/>
            <w:szCs w:val="28"/>
            <w:rtl w:val="0"/>
            <w:lang w:val="en-US"/>
          </w:rPr>
          <w:delText xml:space="preserve">you (the employee) know </w:delText>
        </w:r>
      </w:del>
      <w:del w:id="2965" w:date="2021-02-15T14:31:35Z" w:author="Thibaut Meurisse">
        <w:r>
          <w:rPr>
            <w:rStyle w:val="None"/>
            <w:i w:val="1"/>
            <w:iCs w:val="1"/>
            <w:sz w:val="28"/>
            <w:szCs w:val="28"/>
            <w:rtl w:val="0"/>
            <w:lang w:val="en-US"/>
          </w:rPr>
          <w:delText>why</w:delText>
        </w:r>
      </w:del>
      <w:del w:id="2966" w:date="2021-02-15T14:31:35Z" w:author="Thibaut Meurisse">
        <w:r>
          <w:rPr>
            <w:sz w:val="28"/>
            <w:szCs w:val="28"/>
            <w:rtl w:val="0"/>
            <w:lang w:val="en-US"/>
          </w:rPr>
          <w:delText xml:space="preserve"> you must do it, so that you have the motivation needed to see the task through.</w:delText>
        </w:r>
      </w:del>
    </w:p>
    <w:p>
      <w:pPr>
        <w:pStyle w:val="Body A"/>
        <w:spacing w:line="288" w:lineRule="auto"/>
        <w:jc w:val="both"/>
        <w:rPr>
          <w:del w:id="2967" w:date="2021-02-15T14:31:35Z" w:author="Thibaut Meurisse"/>
          <w:sz w:val="28"/>
          <w:szCs w:val="28"/>
        </w:rPr>
      </w:pPr>
    </w:p>
    <w:p>
      <w:pPr>
        <w:pStyle w:val="Body A"/>
        <w:spacing w:line="288" w:lineRule="auto"/>
        <w:jc w:val="both"/>
        <w:rPr>
          <w:del w:id="2968" w:date="2021-02-15T14:31:35Z" w:author="Thibaut Meurisse"/>
          <w:rStyle w:val="None"/>
          <w:sz w:val="28"/>
          <w:szCs w:val="28"/>
        </w:rPr>
      </w:pPr>
      <w:del w:id="2969" w:date="2021-02-15T14:31:35Z" w:author="Thibaut Meurisse">
        <w:r>
          <w:rPr>
            <w:rStyle w:val="None"/>
            <w:sz w:val="28"/>
            <w:szCs w:val="28"/>
            <w:rtl w:val="0"/>
            <w:lang w:val="en-US"/>
          </w:rPr>
          <w:delText>Now, the key point when you use this framework is to avoid switching roles during the day. In other words, once you (the CEO) set the strategy for the day, your job is done, and you shouldn</w:delText>
        </w:r>
      </w:del>
      <w:del w:id="2970" w:date="2021-02-15T14:31:35Z" w:author="Thibaut Meurisse">
        <w:r>
          <w:rPr>
            <w:rStyle w:val="None"/>
            <w:sz w:val="28"/>
            <w:szCs w:val="28"/>
            <w:rtl w:val="0"/>
            <w:lang w:val="en-US"/>
          </w:rPr>
          <w:delText>’</w:delText>
        </w:r>
      </w:del>
      <w:del w:id="2971" w:date="2021-02-15T14:31:35Z" w:author="Thibaut Meurisse">
        <w:r>
          <w:rPr>
            <w:rStyle w:val="None"/>
            <w:sz w:val="28"/>
            <w:szCs w:val="28"/>
            <w:rtl w:val="0"/>
            <w:lang w:val="en-US"/>
          </w:rPr>
          <w:delText>t be disturbed after that. You (the employee) should then (?)focus single-mindedly on the task in front of you, knowing it will improve your life/career.</w:delText>
        </w:r>
      </w:del>
    </w:p>
    <w:p>
      <w:pPr>
        <w:pStyle w:val="Body A"/>
        <w:spacing w:line="288" w:lineRule="auto"/>
        <w:jc w:val="both"/>
        <w:rPr>
          <w:del w:id="2972" w:date="2021-02-15T14:31:35Z" w:author="Thibaut Meurisse"/>
          <w:sz w:val="28"/>
          <w:szCs w:val="28"/>
        </w:rPr>
      </w:pPr>
    </w:p>
    <w:p>
      <w:pPr>
        <w:pStyle w:val="Body A"/>
        <w:spacing w:line="288" w:lineRule="auto"/>
        <w:jc w:val="both"/>
        <w:rPr>
          <w:del w:id="2973" w:date="2021-02-15T14:31:23Z" w:author="Thibaut Meurisse"/>
          <w:rStyle w:val="None"/>
          <w:b w:val="1"/>
          <w:bCs w:val="1"/>
          <w:sz w:val="28"/>
          <w:szCs w:val="28"/>
        </w:rPr>
      </w:pPr>
      <w:del w:id="2974" w:date="2021-02-15T14:31:35Z" w:author="Thibaut Meurisse">
        <w:r>
          <w:rPr>
            <w:rStyle w:val="None"/>
            <w:b w:val="1"/>
            <w:bCs w:val="1"/>
            <w:sz w:val="28"/>
            <w:szCs w:val="28"/>
            <w:rtl w:val="0"/>
            <w:lang w:val="en-US"/>
          </w:rPr>
          <w:delText>The COO:</w:delText>
        </w:r>
      </w:del>
      <w:del w:id="2975" w:date="2021-02-12T15:08:00Z" w:author="Kerry Donovan">
        <w:r>
          <w:rPr>
            <w:rStyle w:val="None"/>
            <w:b w:val="1"/>
            <w:bCs w:val="1"/>
            <w:sz w:val="28"/>
            <w:szCs w:val="28"/>
            <w:rtl w:val="0"/>
            <w:lang w:val="en-US"/>
          </w:rPr>
          <w:delText xml:space="preserve"> </w:delText>
        </w:r>
      </w:del>
    </w:p>
    <w:p>
      <w:pPr>
        <w:pStyle w:val="Body A"/>
        <w:spacing w:line="288" w:lineRule="auto"/>
        <w:jc w:val="both"/>
        <w:rPr>
          <w:del w:id="2976" w:date="2021-02-15T14:31:23Z" w:author="Thibaut Meurisse"/>
          <w:rStyle w:val="None"/>
          <w:sz w:val="28"/>
          <w:szCs w:val="28"/>
        </w:rPr>
      </w:pPr>
      <w:del w:id="2977" w:date="2021-02-15T14:31:23Z" w:author="Thibaut Meurisse">
        <w:r>
          <w:rPr>
            <w:rStyle w:val="None"/>
            <w:sz w:val="28"/>
            <w:szCs w:val="28"/>
            <w:rtl w:val="0"/>
            <w:lang w:val="en-US"/>
          </w:rPr>
          <w:delText>The COO is in charge of improving the system alongside the CEO. For instance, you can install daily routines or improve the way you (the employee) work on a specific task.</w:delText>
        </w:r>
      </w:del>
    </w:p>
    <w:p>
      <w:pPr>
        <w:pStyle w:val="Body A"/>
        <w:spacing w:line="288" w:lineRule="auto"/>
        <w:jc w:val="both"/>
        <w:rPr>
          <w:del w:id="2978" w:date="2021-02-15T14:31:23Z" w:author="Thibaut Meurisse"/>
          <w:sz w:val="28"/>
          <w:szCs w:val="28"/>
        </w:rPr>
      </w:pPr>
    </w:p>
    <w:p>
      <w:pPr>
        <w:pStyle w:val="Body A"/>
        <w:spacing w:line="288" w:lineRule="auto"/>
        <w:jc w:val="both"/>
        <w:rPr>
          <w:del w:id="2979" w:date="2021-02-15T14:31:23Z" w:author="Thibaut Meurisse"/>
        </w:rPr>
      </w:pPr>
      <w:del w:id="2980" w:date="2021-02-15T14:31:23Z" w:author="Thibaut Meurisse">
        <w:r>
          <w:rPr>
            <w:rStyle w:val="None"/>
            <w:sz w:val="28"/>
            <w:szCs w:val="28"/>
            <w:rtl w:val="0"/>
            <w:lang w:val="en-US"/>
          </w:rPr>
          <w:delText>As the COO you:</w:delText>
        </w:r>
      </w:del>
    </w:p>
    <w:p>
      <w:pPr>
        <w:pStyle w:val="Body A"/>
        <w:numPr>
          <w:ilvl w:val="0"/>
          <w:numId w:val="2"/>
        </w:numPr>
        <w:bidi w:val="0"/>
        <w:spacing w:line="288" w:lineRule="auto"/>
        <w:ind w:right="0"/>
        <w:jc w:val="both"/>
        <w:rPr>
          <w:del w:id="2981" w:date="2021-02-15T14:31:23Z" w:author="Thibaut Meurisse"/>
          <w:sz w:val="28"/>
          <w:szCs w:val="28"/>
          <w:rtl w:val="0"/>
          <w:lang w:val="en-US"/>
        </w:rPr>
      </w:pPr>
      <w:del w:id="2982" w:date="2021-02-15T14:31:23Z" w:author="Thibaut Meurisse">
        <w:r>
          <w:rPr>
            <w:sz w:val="28"/>
            <w:szCs w:val="28"/>
            <w:rtl w:val="0"/>
            <w:lang w:val="en-US"/>
          </w:rPr>
          <w:delText>look for the most effective way for the employee to approach the tasks</w:delText>
        </w:r>
      </w:del>
    </w:p>
    <w:p>
      <w:pPr>
        <w:pStyle w:val="Body A"/>
        <w:numPr>
          <w:ilvl w:val="0"/>
          <w:numId w:val="2"/>
        </w:numPr>
        <w:bidi w:val="0"/>
        <w:spacing w:line="288" w:lineRule="auto"/>
        <w:ind w:right="0"/>
        <w:jc w:val="both"/>
        <w:rPr>
          <w:del w:id="2983" w:date="2021-02-15T14:31:23Z" w:author="Thibaut Meurisse"/>
          <w:sz w:val="28"/>
          <w:szCs w:val="28"/>
          <w:rtl w:val="0"/>
          <w:lang w:val="en-US"/>
        </w:rPr>
      </w:pPr>
      <w:del w:id="2984" w:date="2021-02-15T14:31:23Z" w:author="Thibaut Meurisse">
        <w:r>
          <w:rPr>
            <w:sz w:val="28"/>
            <w:szCs w:val="28"/>
            <w:rtl w:val="0"/>
            <w:lang w:val="en-US"/>
          </w:rPr>
          <w:delText>brainstorm ideas and make suggestions to help the employee improve his or her productivity</w:delText>
        </w:r>
      </w:del>
    </w:p>
    <w:p>
      <w:pPr>
        <w:pStyle w:val="Body A"/>
        <w:numPr>
          <w:ilvl w:val="0"/>
          <w:numId w:val="2"/>
        </w:numPr>
        <w:bidi w:val="0"/>
        <w:spacing w:line="288" w:lineRule="auto"/>
        <w:ind w:right="0"/>
        <w:jc w:val="both"/>
        <w:rPr>
          <w:del w:id="2985" w:date="2021-02-15T14:31:23Z" w:author="Thibaut Meurisse"/>
          <w:sz w:val="28"/>
          <w:szCs w:val="28"/>
          <w:rtl w:val="0"/>
          <w:lang w:val="en-US"/>
        </w:rPr>
      </w:pPr>
      <w:del w:id="2986" w:date="2021-02-15T14:31:23Z" w:author="Thibaut Meurisse">
        <w:r>
          <w:rPr>
            <w:sz w:val="28"/>
            <w:szCs w:val="28"/>
            <w:rtl w:val="0"/>
            <w:lang w:val="en-US"/>
          </w:rPr>
          <w:delText>put in place daily routines, and</w:delText>
        </w:r>
      </w:del>
    </w:p>
    <w:p>
      <w:pPr>
        <w:pStyle w:val="Body A"/>
        <w:numPr>
          <w:ilvl w:val="0"/>
          <w:numId w:val="2"/>
        </w:numPr>
        <w:bidi w:val="0"/>
        <w:spacing w:line="288" w:lineRule="auto"/>
        <w:ind w:right="0"/>
        <w:jc w:val="both"/>
        <w:rPr>
          <w:del w:id="2987" w:date="2021-02-15T14:31:23Z" w:author="Thibaut Meurisse"/>
          <w:sz w:val="28"/>
          <w:szCs w:val="28"/>
          <w:rtl w:val="0"/>
          <w:lang w:val="en-US"/>
        </w:rPr>
      </w:pPr>
      <w:del w:id="2988" w:date="2021-02-15T14:31:23Z" w:author="Thibaut Meurisse">
        <w:r>
          <w:rPr>
            <w:sz w:val="28"/>
            <w:szCs w:val="28"/>
            <w:rtl w:val="0"/>
            <w:lang w:val="en-US"/>
          </w:rPr>
          <w:delText>report your findings to the CEO so that he or she can plan the day better.</w:delText>
        </w:r>
      </w:del>
    </w:p>
    <w:p>
      <w:pPr>
        <w:pStyle w:val="Body A"/>
        <w:spacing w:line="288" w:lineRule="auto"/>
        <w:jc w:val="both"/>
        <w:rPr>
          <w:del w:id="2989" w:date="2021-02-15T14:31:23Z" w:author="Thibaut Meurisse"/>
          <w:sz w:val="28"/>
          <w:szCs w:val="28"/>
        </w:rPr>
      </w:pPr>
    </w:p>
    <w:p>
      <w:pPr>
        <w:pStyle w:val="Body A"/>
        <w:spacing w:line="288" w:lineRule="auto"/>
        <w:jc w:val="both"/>
        <w:rPr>
          <w:del w:id="2990" w:date="2021-02-15T14:31:23Z" w:author="Thibaut Meurisse"/>
          <w:rStyle w:val="None"/>
          <w:b w:val="1"/>
          <w:bCs w:val="1"/>
          <w:sz w:val="28"/>
          <w:szCs w:val="28"/>
        </w:rPr>
      </w:pPr>
      <w:del w:id="2991" w:date="2021-02-15T14:31:23Z" w:author="Thibaut Meurisse">
        <w:r>
          <w:rPr>
            <w:rStyle w:val="None"/>
            <w:b w:val="1"/>
            <w:bCs w:val="1"/>
            <w:sz w:val="28"/>
            <w:szCs w:val="28"/>
            <w:rtl w:val="0"/>
            <w:lang w:val="en-US"/>
          </w:rPr>
          <w:delText>The employee:</w:delText>
        </w:r>
      </w:del>
    </w:p>
    <w:p>
      <w:pPr>
        <w:pStyle w:val="Body A"/>
        <w:spacing w:line="288" w:lineRule="auto"/>
        <w:jc w:val="both"/>
        <w:rPr>
          <w:del w:id="2992" w:date="2021-02-15T14:31:23Z" w:author="Thibaut Meurisse"/>
        </w:rPr>
      </w:pPr>
      <w:del w:id="2993" w:date="2021-02-15T14:31:23Z" w:author="Thibaut Meurisse">
        <w:r>
          <w:rPr>
            <w:rStyle w:val="None"/>
            <w:sz w:val="28"/>
            <w:szCs w:val="28"/>
            <w:rtl w:val="0"/>
            <w:lang w:val="en-US"/>
          </w:rPr>
          <w:delText>The employee</w:delText>
        </w:r>
      </w:del>
      <w:del w:id="2994" w:date="2021-02-15T14:31:23Z" w:author="Thibaut Meurisse">
        <w:r>
          <w:rPr>
            <w:rStyle w:val="None"/>
            <w:sz w:val="28"/>
            <w:szCs w:val="28"/>
            <w:rtl w:val="0"/>
            <w:lang w:val="en-US"/>
          </w:rPr>
          <w:delText>’</w:delText>
        </w:r>
      </w:del>
      <w:del w:id="2995" w:date="2021-02-15T14:31:23Z" w:author="Thibaut Meurisse">
        <w:r>
          <w:rPr>
            <w:rStyle w:val="None"/>
            <w:sz w:val="28"/>
            <w:szCs w:val="28"/>
            <w:rtl w:val="0"/>
            <w:lang w:val="en-US"/>
          </w:rPr>
          <w:delText>s role is simply to tackle your tasks, one at a time and with ruthless focus. The main benefits are that you don</w:delText>
        </w:r>
      </w:del>
      <w:del w:id="2996" w:date="2021-02-15T14:31:23Z" w:author="Thibaut Meurisse">
        <w:r>
          <w:rPr>
            <w:rStyle w:val="None"/>
            <w:sz w:val="28"/>
            <w:szCs w:val="28"/>
            <w:rtl w:val="0"/>
            <w:lang w:val="en-US"/>
          </w:rPr>
          <w:delText>’</w:delText>
        </w:r>
      </w:del>
      <w:del w:id="2997" w:date="2021-02-15T14:31:23Z" w:author="Thibaut Meurisse">
        <w:r>
          <w:rPr>
            <w:rStyle w:val="None"/>
            <w:sz w:val="28"/>
            <w:szCs w:val="28"/>
            <w:rtl w:val="0"/>
            <w:lang w:val="en-US"/>
          </w:rPr>
          <w:delText>t need to:</w:delText>
        </w:r>
      </w:del>
    </w:p>
    <w:p>
      <w:pPr>
        <w:pStyle w:val="Body A"/>
        <w:numPr>
          <w:ilvl w:val="0"/>
          <w:numId w:val="2"/>
        </w:numPr>
        <w:bidi w:val="0"/>
        <w:spacing w:line="288" w:lineRule="auto"/>
        <w:ind w:right="0"/>
        <w:jc w:val="both"/>
        <w:rPr>
          <w:del w:id="2998" w:date="2021-02-15T14:31:23Z" w:author="Thibaut Meurisse"/>
          <w:sz w:val="28"/>
          <w:szCs w:val="28"/>
          <w:rtl w:val="0"/>
          <w:lang w:val="en-US"/>
        </w:rPr>
      </w:pPr>
      <w:del w:id="2999" w:date="2021-02-15T14:31:23Z" w:author="Thibaut Meurisse">
        <w:r>
          <w:rPr>
            <w:sz w:val="28"/>
            <w:szCs w:val="28"/>
            <w:rtl w:val="0"/>
            <w:lang w:val="en-US"/>
          </w:rPr>
          <w:delText>overthink things, which is the job of the CEO (an employee</w:delText>
        </w:r>
      </w:del>
      <w:del w:id="3000" w:date="2021-02-15T14:31:23Z" w:author="Thibaut Meurisse">
        <w:r>
          <w:rPr>
            <w:sz w:val="28"/>
            <w:szCs w:val="28"/>
            <w:rtl w:val="0"/>
            <w:lang w:val="en-US"/>
          </w:rPr>
          <w:delText>’</w:delText>
        </w:r>
      </w:del>
      <w:del w:id="3001" w:date="2021-02-15T14:31:23Z" w:author="Thibaut Meurisse">
        <w:r>
          <w:rPr>
            <w:sz w:val="28"/>
            <w:szCs w:val="28"/>
            <w:rtl w:val="0"/>
            <w:lang w:val="en-US"/>
          </w:rPr>
          <w:delText xml:space="preserve">s role is to execute) </w:delText>
        </w:r>
      </w:del>
    </w:p>
    <w:p>
      <w:pPr>
        <w:pStyle w:val="Body A"/>
        <w:numPr>
          <w:ilvl w:val="0"/>
          <w:numId w:val="2"/>
        </w:numPr>
        <w:bidi w:val="0"/>
        <w:spacing w:line="288" w:lineRule="auto"/>
        <w:ind w:right="0"/>
        <w:jc w:val="both"/>
        <w:rPr>
          <w:del w:id="3002" w:date="2021-02-15T14:31:22Z" w:author="Thibaut Meurisse"/>
          <w:sz w:val="28"/>
          <w:szCs w:val="28"/>
          <w:rtl w:val="0"/>
          <w:lang w:val="en-US"/>
        </w:rPr>
      </w:pPr>
      <w:del w:id="3003" w:date="2021-02-15T14:31:23Z" w:author="Thibaut Meurisse">
        <w:r>
          <w:rPr>
            <w:sz w:val="28"/>
            <w:szCs w:val="28"/>
            <w:rtl w:val="0"/>
            <w:lang w:val="en-US"/>
          </w:rPr>
          <w:delText>hesitate (simply do what you were told to do unless there is an emergency),</w:delText>
        </w:r>
      </w:del>
      <w:del w:id="3004" w:date="2021-02-15T14:31:22Z" w:author="Thibaut Meurisse">
        <w:r>
          <w:rPr>
            <w:sz w:val="28"/>
            <w:szCs w:val="28"/>
            <w:rtl w:val="0"/>
            <w:lang w:val="en-US"/>
          </w:rPr>
          <w:delText xml:space="preserve"> or</w:delText>
        </w:r>
      </w:del>
    </w:p>
    <w:p>
      <w:pPr>
        <w:pStyle w:val="Body A"/>
        <w:numPr>
          <w:ilvl w:val="0"/>
          <w:numId w:val="2"/>
        </w:numPr>
        <w:bidi w:val="0"/>
        <w:spacing w:line="288" w:lineRule="auto"/>
        <w:ind w:right="0"/>
        <w:jc w:val="both"/>
        <w:rPr>
          <w:del w:id="3005" w:date="2021-02-15T14:31:22Z" w:author="Thibaut Meurisse"/>
          <w:sz w:val="28"/>
          <w:szCs w:val="28"/>
          <w:rtl w:val="0"/>
          <w:lang w:val="en-US"/>
        </w:rPr>
      </w:pPr>
      <w:del w:id="3006" w:date="2021-02-15T14:31:22Z" w:author="Thibaut Meurisse">
        <w:r>
          <w:rPr>
            <w:sz w:val="28"/>
            <w:szCs w:val="28"/>
            <w:rtl w:val="0"/>
            <w:lang w:val="en-US"/>
          </w:rPr>
          <w:delText>feel motivated. (Motivation comes and goes. If the CEO did a good job, you should be somewhat motivated because you understand that all the tasks you</w:delText>
        </w:r>
      </w:del>
      <w:del w:id="3007" w:date="2021-02-15T14:31:22Z" w:author="Thibaut Meurisse">
        <w:r>
          <w:rPr>
            <w:sz w:val="28"/>
            <w:szCs w:val="28"/>
            <w:rtl w:val="0"/>
            <w:lang w:val="en-US"/>
          </w:rPr>
          <w:delText>’</w:delText>
        </w:r>
      </w:del>
      <w:del w:id="3008" w:date="2021-02-15T14:31:22Z" w:author="Thibaut Meurisse">
        <w:r>
          <w:rPr>
            <w:sz w:val="28"/>
            <w:szCs w:val="28"/>
            <w:rtl w:val="0"/>
            <w:lang w:val="en-US"/>
          </w:rPr>
          <w:delText>re tackling move you closer to your goals.)</w:delText>
        </w:r>
      </w:del>
    </w:p>
    <w:p>
      <w:pPr>
        <w:pStyle w:val="Body A"/>
        <w:spacing w:line="288" w:lineRule="auto"/>
        <w:jc w:val="both"/>
        <w:rPr>
          <w:del w:id="3009" w:date="2021-02-15T14:31:22Z" w:author="Thibaut Meurisse"/>
          <w:sz w:val="28"/>
          <w:szCs w:val="28"/>
        </w:rPr>
      </w:pPr>
    </w:p>
    <w:p>
      <w:pPr>
        <w:pStyle w:val="Body A"/>
        <w:spacing w:line="288" w:lineRule="auto"/>
        <w:jc w:val="both"/>
        <w:rPr>
          <w:del w:id="3010" w:date="2021-02-15T14:31:22Z" w:author="Thibaut Meurisse"/>
          <w:rStyle w:val="None"/>
          <w:sz w:val="28"/>
          <w:szCs w:val="28"/>
        </w:rPr>
      </w:pPr>
      <w:del w:id="3011" w:date="2021-02-15T14:31:22Z" w:author="Thibaut Meurisse">
        <w:r>
          <w:rPr>
            <w:rStyle w:val="None"/>
            <w:sz w:val="28"/>
            <w:szCs w:val="28"/>
            <w:rtl w:val="0"/>
            <w:lang w:val="en-US"/>
          </w:rPr>
          <w:delText>Also, remember all the long-term benefits you</w:delText>
        </w:r>
      </w:del>
      <w:del w:id="3012" w:date="2021-02-15T14:31:22Z" w:author="Thibaut Meurisse">
        <w:r>
          <w:rPr>
            <w:rStyle w:val="None"/>
            <w:sz w:val="28"/>
            <w:szCs w:val="28"/>
            <w:rtl w:val="0"/>
            <w:lang w:val="en-US"/>
          </w:rPr>
          <w:delText>’</w:delText>
        </w:r>
      </w:del>
      <w:del w:id="3013" w:date="2021-02-15T14:31:22Z" w:author="Thibaut Meurisse">
        <w:r>
          <w:rPr>
            <w:rStyle w:val="None"/>
            <w:sz w:val="28"/>
            <w:szCs w:val="28"/>
            <w:rtl w:val="0"/>
            <w:lang w:val="en-US"/>
          </w:rPr>
          <w:delText>ll gain from trusting the CEO. By following his or her instructions every day, you</w:delText>
        </w:r>
      </w:del>
      <w:del w:id="3014" w:date="2021-02-15T14:31:22Z" w:author="Thibaut Meurisse">
        <w:r>
          <w:rPr>
            <w:rStyle w:val="None"/>
            <w:sz w:val="28"/>
            <w:szCs w:val="28"/>
            <w:rtl w:val="0"/>
            <w:lang w:val="en-US"/>
          </w:rPr>
          <w:delText>’</w:delText>
        </w:r>
      </w:del>
      <w:del w:id="3015" w:date="2021-02-15T14:31:22Z" w:author="Thibaut Meurisse">
        <w:r>
          <w:rPr>
            <w:rStyle w:val="None"/>
            <w:sz w:val="28"/>
            <w:szCs w:val="28"/>
            <w:rtl w:val="0"/>
            <w:lang w:val="en-US"/>
          </w:rPr>
          <w:delText>ll become more productive and will achieve far more than you otherwise would. Such is the power of using this framework. Let the CEO think and strategize and let the employee act and complete the work.</w:delText>
        </w:r>
      </w:del>
    </w:p>
    <w:p>
      <w:pPr>
        <w:pStyle w:val="Body A"/>
        <w:spacing w:line="288" w:lineRule="auto"/>
        <w:jc w:val="both"/>
        <w:rPr>
          <w:rStyle w:val="None"/>
          <w:sz w:val="28"/>
          <w:szCs w:val="28"/>
        </w:rPr>
      </w:pPr>
      <w:r>
        <w:rPr>
          <w:rStyle w:val="None"/>
          <w:sz w:val="28"/>
          <w:szCs w:val="28"/>
          <w:rtl w:val="0"/>
          <w:lang w:val="en-US"/>
        </w:rPr>
        <w:t>P</w:t>
      </w:r>
      <w:del w:id="3016" w:date="2021-02-15T14:31:41Z" w:author="Thibaut Meurisse">
        <w:r>
          <w:rPr>
            <w:rStyle w:val="None"/>
            <w:sz w:val="28"/>
            <w:szCs w:val="28"/>
            <w:rtl w:val="0"/>
            <w:lang w:val="en-US"/>
          </w:rPr>
          <w:delText>This framework is simpler than it looks. In a nutshell, th</w:delText>
        </w:r>
      </w:del>
      <w:r>
        <w:rPr>
          <w:rStyle w:val="None"/>
          <w:sz w:val="28"/>
          <w:szCs w:val="28"/>
          <w:rtl w:val="0"/>
          <w:lang w:val="en-US"/>
        </w:rPr>
        <w:t xml:space="preserve">ractice asking yourself the following questions at the start of each day: </w:t>
      </w:r>
    </w:p>
    <w:p>
      <w:pPr>
        <w:pStyle w:val="Body A"/>
        <w:spacing w:line="288" w:lineRule="auto"/>
        <w:jc w:val="both"/>
        <w:rPr>
          <w:rStyle w:val="None"/>
          <w:sz w:val="28"/>
          <w:szCs w:val="28"/>
        </w:rPr>
      </w:pPr>
      <w:r>
        <w:rPr>
          <w:rStyle w:val="None"/>
          <w:sz w:val="28"/>
          <w:szCs w:val="28"/>
          <w:rtl w:val="0"/>
          <w:lang w:val="en-US"/>
        </w:rPr>
        <w:t>CEO:</w:t>
      </w:r>
    </w:p>
    <w:p>
      <w:pPr>
        <w:pStyle w:val="Body A"/>
        <w:numPr>
          <w:ilvl w:val="0"/>
          <w:numId w:val="2"/>
        </w:numPr>
        <w:bidi w:val="0"/>
        <w:spacing w:line="288" w:lineRule="auto"/>
        <w:ind w:right="0"/>
        <w:jc w:val="both"/>
        <w:rPr>
          <w:sz w:val="28"/>
          <w:szCs w:val="28"/>
          <w:rtl w:val="0"/>
          <w:lang w:val="en-US"/>
        </w:rPr>
      </w:pPr>
      <w:r>
        <w:rPr>
          <w:sz w:val="28"/>
          <w:szCs w:val="28"/>
          <w:rtl w:val="0"/>
          <w:lang w:val="en-US"/>
        </w:rPr>
        <w:t>Exactly what tasks do I need to complete today?</w:t>
      </w:r>
      <w:del w:id="3017" w:date="2021-02-12T15:12:00Z" w:author="Kerry Donovan">
        <w:r>
          <w:rPr>
            <w:sz w:val="28"/>
            <w:szCs w:val="28"/>
            <w:rtl w:val="0"/>
            <w:lang w:val="en-US"/>
          </w:rPr>
          <w:delText xml:space="preserve"> </w:delText>
        </w:r>
      </w:del>
    </w:p>
    <w:p>
      <w:pPr>
        <w:pStyle w:val="Body A"/>
        <w:spacing w:line="288" w:lineRule="auto"/>
        <w:jc w:val="both"/>
        <w:rPr>
          <w:sz w:val="28"/>
          <w:szCs w:val="28"/>
        </w:rPr>
      </w:pPr>
    </w:p>
    <w:p>
      <w:pPr>
        <w:pStyle w:val="Body A"/>
        <w:spacing w:line="288" w:lineRule="auto"/>
        <w:jc w:val="both"/>
        <w:rPr>
          <w:rStyle w:val="None"/>
          <w:sz w:val="28"/>
          <w:szCs w:val="28"/>
        </w:rPr>
      </w:pPr>
      <w:r>
        <w:rPr>
          <w:rStyle w:val="None"/>
          <w:sz w:val="28"/>
          <w:szCs w:val="28"/>
          <w:rtl w:val="0"/>
          <w:lang w:val="en-US"/>
        </w:rPr>
        <w:t>Employee:</w:t>
      </w:r>
    </w:p>
    <w:p>
      <w:pPr>
        <w:pStyle w:val="Body A"/>
        <w:numPr>
          <w:ilvl w:val="0"/>
          <w:numId w:val="2"/>
        </w:numPr>
        <w:bidi w:val="0"/>
        <w:spacing w:line="288" w:lineRule="auto"/>
        <w:ind w:right="0"/>
        <w:jc w:val="both"/>
        <w:rPr>
          <w:sz w:val="28"/>
          <w:szCs w:val="28"/>
          <w:rtl w:val="0"/>
          <w:lang w:val="en-US"/>
        </w:rPr>
      </w:pPr>
      <w:r>
        <w:rPr>
          <w:sz w:val="28"/>
          <w:szCs w:val="28"/>
          <w:rtl w:val="0"/>
          <w:lang w:val="en-US"/>
        </w:rPr>
        <w:t>Do I know how to do the tasks?</w:t>
      </w:r>
    </w:p>
    <w:p>
      <w:pPr>
        <w:pStyle w:val="Body A"/>
        <w:numPr>
          <w:ilvl w:val="0"/>
          <w:numId w:val="2"/>
        </w:numPr>
        <w:bidi w:val="0"/>
        <w:spacing w:line="288" w:lineRule="auto"/>
        <w:ind w:right="0"/>
        <w:jc w:val="both"/>
        <w:rPr>
          <w:sz w:val="28"/>
          <w:szCs w:val="28"/>
          <w:rtl w:val="0"/>
          <w:lang w:val="en-US"/>
        </w:rPr>
      </w:pPr>
      <w:r>
        <w:rPr>
          <w:sz w:val="28"/>
          <w:szCs w:val="28"/>
          <w:rtl w:val="0"/>
          <w:lang w:val="en-US"/>
        </w:rPr>
        <w:t>Do I have the skills/tools to complete them?</w:t>
      </w:r>
    </w:p>
    <w:p>
      <w:pPr>
        <w:pStyle w:val="Body A"/>
        <w:numPr>
          <w:ilvl w:val="0"/>
          <w:numId w:val="2"/>
        </w:numPr>
        <w:bidi w:val="0"/>
        <w:spacing w:line="288" w:lineRule="auto"/>
        <w:ind w:right="0"/>
        <w:jc w:val="both"/>
        <w:rPr>
          <w:sz w:val="28"/>
          <w:szCs w:val="28"/>
          <w:rtl w:val="0"/>
          <w:lang w:val="en-US"/>
        </w:rPr>
      </w:pPr>
      <w:r>
        <w:rPr>
          <w:sz w:val="28"/>
          <w:szCs w:val="28"/>
          <w:rtl w:val="0"/>
          <w:lang w:val="en-US"/>
        </w:rPr>
        <w:t>Do I know why I need to do these tasks?</w:t>
      </w:r>
    </w:p>
    <w:p>
      <w:pPr>
        <w:pStyle w:val="Body A"/>
        <w:numPr>
          <w:ilvl w:val="0"/>
          <w:numId w:val="2"/>
        </w:numPr>
        <w:bidi w:val="0"/>
        <w:spacing w:line="288" w:lineRule="auto"/>
        <w:ind w:right="0"/>
        <w:jc w:val="both"/>
        <w:rPr>
          <w:sz w:val="28"/>
          <w:szCs w:val="28"/>
          <w:rtl w:val="0"/>
          <w:lang w:val="en-US"/>
        </w:rPr>
      </w:pPr>
      <w:r>
        <w:rPr>
          <w:sz w:val="28"/>
          <w:szCs w:val="28"/>
          <w:rtl w:val="0"/>
          <w:lang w:val="en-US"/>
        </w:rPr>
        <w:t>Am I on board?</w:t>
      </w:r>
    </w:p>
    <w:p>
      <w:pPr>
        <w:pStyle w:val="Body A"/>
        <w:numPr>
          <w:ilvl w:val="0"/>
          <w:numId w:val="2"/>
        </w:numPr>
        <w:bidi w:val="0"/>
        <w:spacing w:line="288" w:lineRule="auto"/>
        <w:ind w:right="0"/>
        <w:jc w:val="both"/>
        <w:rPr>
          <w:sz w:val="28"/>
          <w:szCs w:val="28"/>
          <w:rtl w:val="0"/>
          <w:lang w:val="en-US"/>
        </w:rPr>
      </w:pPr>
      <w:r>
        <w:rPr>
          <w:sz w:val="28"/>
          <w:szCs w:val="28"/>
          <w:rtl w:val="0"/>
          <w:lang w:val="en-US"/>
        </w:rPr>
        <w:t>Am I committed to doing them?</w:t>
      </w:r>
    </w:p>
    <w:p>
      <w:pPr>
        <w:pStyle w:val="Body A"/>
        <w:numPr>
          <w:ilvl w:val="0"/>
          <w:numId w:val="2"/>
        </w:numPr>
        <w:bidi w:val="0"/>
        <w:spacing w:line="288" w:lineRule="auto"/>
        <w:ind w:right="0"/>
        <w:jc w:val="both"/>
        <w:rPr>
          <w:sz w:val="28"/>
          <w:szCs w:val="28"/>
          <w:rtl w:val="0"/>
          <w:lang w:val="en-US"/>
        </w:rPr>
      </w:pPr>
      <w:r>
        <w:rPr>
          <w:sz w:val="28"/>
          <w:szCs w:val="28"/>
          <w:rtl w:val="0"/>
          <w:lang w:val="en-US"/>
        </w:rPr>
        <w:t>If I feel inner resistance, what can I do to overcome it?</w:t>
      </w:r>
    </w:p>
    <w:p>
      <w:pPr>
        <w:pStyle w:val="Body A"/>
        <w:spacing w:line="288" w:lineRule="auto"/>
        <w:jc w:val="both"/>
        <w:rPr>
          <w:sz w:val="28"/>
          <w:szCs w:val="28"/>
        </w:rPr>
      </w:pPr>
    </w:p>
    <w:p>
      <w:pPr>
        <w:pStyle w:val="Body A"/>
        <w:spacing w:line="288" w:lineRule="auto"/>
        <w:jc w:val="both"/>
        <w:rPr>
          <w:rStyle w:val="None"/>
          <w:sz w:val="28"/>
          <w:szCs w:val="28"/>
        </w:rPr>
      </w:pPr>
      <w:r>
        <w:rPr>
          <w:rStyle w:val="None"/>
          <w:sz w:val="28"/>
          <w:szCs w:val="28"/>
          <w:rtl w:val="0"/>
          <w:lang w:val="en-US"/>
        </w:rPr>
        <w:t>COO:</w:t>
      </w:r>
    </w:p>
    <w:p>
      <w:pPr>
        <w:pStyle w:val="Body A"/>
        <w:numPr>
          <w:ilvl w:val="0"/>
          <w:numId w:val="2"/>
        </w:numPr>
        <w:bidi w:val="0"/>
        <w:spacing w:line="288" w:lineRule="auto"/>
        <w:ind w:right="0"/>
        <w:jc w:val="both"/>
        <w:rPr>
          <w:sz w:val="28"/>
          <w:szCs w:val="28"/>
          <w:rtl w:val="0"/>
          <w:lang w:val="en-US"/>
        </w:rPr>
      </w:pPr>
      <w:r>
        <w:rPr>
          <w:sz w:val="28"/>
          <w:szCs w:val="28"/>
          <w:rtl w:val="0"/>
          <w:lang w:val="en-US"/>
        </w:rPr>
        <w:t>What did I do well today?</w:t>
      </w:r>
    </w:p>
    <w:p>
      <w:pPr>
        <w:pStyle w:val="Body A"/>
        <w:numPr>
          <w:ilvl w:val="0"/>
          <w:numId w:val="2"/>
        </w:numPr>
        <w:bidi w:val="0"/>
        <w:spacing w:line="288" w:lineRule="auto"/>
        <w:ind w:right="0"/>
        <w:jc w:val="both"/>
        <w:rPr>
          <w:sz w:val="28"/>
          <w:szCs w:val="28"/>
          <w:rtl w:val="0"/>
          <w:lang w:val="en-US"/>
        </w:rPr>
      </w:pPr>
      <w:r>
        <w:rPr>
          <w:sz w:val="28"/>
          <w:szCs w:val="28"/>
          <w:rtl w:val="0"/>
          <w:lang w:val="en-US"/>
        </w:rPr>
        <w:t>What could I have done better?</w:t>
      </w:r>
    </w:p>
    <w:p>
      <w:pPr>
        <w:pStyle w:val="Body A"/>
        <w:numPr>
          <w:ilvl w:val="0"/>
          <w:numId w:val="2"/>
        </w:numPr>
        <w:bidi w:val="0"/>
        <w:spacing w:line="288" w:lineRule="auto"/>
        <w:ind w:right="0"/>
        <w:jc w:val="both"/>
        <w:rPr>
          <w:sz w:val="28"/>
          <w:szCs w:val="28"/>
          <w:rtl w:val="0"/>
          <w:lang w:val="en-US"/>
        </w:rPr>
      </w:pPr>
      <w:r>
        <w:rPr>
          <w:sz w:val="28"/>
          <w:szCs w:val="28"/>
          <w:rtl w:val="0"/>
          <w:lang w:val="en-US"/>
        </w:rPr>
        <w:t>What could be improved and exactly how?</w:t>
      </w:r>
    </w:p>
    <w:p>
      <w:pPr>
        <w:pStyle w:val="Body A"/>
        <w:spacing w:line="288" w:lineRule="auto"/>
        <w:jc w:val="both"/>
        <w:rPr>
          <w:sz w:val="28"/>
          <w:szCs w:val="28"/>
        </w:rPr>
      </w:pPr>
    </w:p>
    <w:p>
      <w:pPr>
        <w:pStyle w:val="Body A"/>
        <w:spacing w:line="288" w:lineRule="auto"/>
        <w:jc w:val="both"/>
        <w:rPr>
          <w:rStyle w:val="None"/>
          <w:sz w:val="28"/>
          <w:szCs w:val="28"/>
        </w:rPr>
      </w:pPr>
      <w:r>
        <w:rPr>
          <w:rStyle w:val="None"/>
          <w:sz w:val="28"/>
          <w:szCs w:val="28"/>
          <w:rtl w:val="0"/>
          <w:lang w:val="en-US"/>
        </w:rPr>
        <w:t>Then, take a pen and piece of paper and write down the three main tasks you</w:t>
      </w:r>
      <w:r>
        <w:rPr>
          <w:rStyle w:val="None"/>
          <w:sz w:val="28"/>
          <w:szCs w:val="28"/>
          <w:rtl w:val="0"/>
          <w:lang w:val="en-US"/>
        </w:rPr>
        <w:t>’</w:t>
      </w:r>
      <w:r>
        <w:rPr>
          <w:rStyle w:val="None"/>
          <w:sz w:val="28"/>
          <w:szCs w:val="28"/>
          <w:rtl w:val="0"/>
          <w:lang w:val="en-US"/>
        </w:rPr>
        <w:t>d like to complete today and begin to work.</w:t>
      </w:r>
    </w:p>
    <w:p>
      <w:pPr>
        <w:pStyle w:val="Body A"/>
        <w:spacing w:line="288" w:lineRule="auto"/>
        <w:jc w:val="both"/>
        <w:rPr>
          <w:sz w:val="28"/>
          <w:szCs w:val="28"/>
        </w:rPr>
      </w:pPr>
    </w:p>
    <w:p>
      <w:pPr>
        <w:pStyle w:val="Body A"/>
        <w:spacing w:line="288" w:lineRule="auto"/>
        <w:jc w:val="both"/>
        <w:rPr>
          <w:del w:id="3018" w:date="2021-02-15T14:31:47Z" w:author="Thibaut Meurisse"/>
          <w:rStyle w:val="None"/>
          <w:b w:val="1"/>
          <w:bCs w:val="1"/>
          <w:sz w:val="32"/>
          <w:szCs w:val="32"/>
        </w:rPr>
      </w:pPr>
      <w:del w:id="3019" w:date="2021-02-15T14:31:47Z" w:author="Thibaut Meurisse">
        <w:r>
          <w:rPr>
            <w:rStyle w:val="None"/>
            <w:b w:val="1"/>
            <w:bCs w:val="1"/>
            <w:sz w:val="32"/>
            <w:szCs w:val="32"/>
            <w:rtl w:val="0"/>
            <w:lang w:val="en-US"/>
          </w:rPr>
          <w:delText>Conclusion</w:delText>
        </w:r>
      </w:del>
    </w:p>
    <w:p>
      <w:pPr>
        <w:pStyle w:val="Body A"/>
        <w:spacing w:line="288" w:lineRule="auto"/>
        <w:jc w:val="both"/>
        <w:rPr>
          <w:del w:id="3020" w:date="2021-02-15T14:31:47Z" w:author="Thibaut Meurisse"/>
          <w:sz w:val="28"/>
          <w:szCs w:val="28"/>
        </w:rPr>
      </w:pPr>
    </w:p>
    <w:p>
      <w:pPr>
        <w:pStyle w:val="Body A"/>
        <w:spacing w:line="288" w:lineRule="auto"/>
        <w:jc w:val="both"/>
        <w:rPr>
          <w:del w:id="3021" w:date="2021-02-15T14:31:47Z" w:author="Thibaut Meurisse"/>
          <w:rStyle w:val="None"/>
          <w:sz w:val="28"/>
          <w:szCs w:val="28"/>
        </w:rPr>
      </w:pPr>
      <w:del w:id="3022" w:date="2021-02-15T14:31:47Z" w:author="Thibaut Meurisse">
        <w:r>
          <w:rPr>
            <w:rStyle w:val="None"/>
            <w:sz w:val="28"/>
            <w:szCs w:val="28"/>
            <w:rtl w:val="0"/>
            <w:lang w:val="en-US"/>
          </w:rPr>
          <w:delText>I hope that this book offered you a valuable opportunity to reflect on the way you</w:delText>
        </w:r>
      </w:del>
      <w:del w:id="3023" w:date="2021-02-15T14:31:47Z" w:author="Thibaut Meurisse">
        <w:r>
          <w:rPr>
            <w:rStyle w:val="None"/>
            <w:sz w:val="28"/>
            <w:szCs w:val="28"/>
            <w:rtl w:val="0"/>
            <w:lang w:val="en-US"/>
          </w:rPr>
          <w:delText>’</w:delText>
        </w:r>
      </w:del>
      <w:del w:id="3024" w:date="2021-02-15T14:31:47Z" w:author="Thibaut Meurisse">
        <w:r>
          <w:rPr>
            <w:rStyle w:val="None"/>
            <w:sz w:val="28"/>
            <w:szCs w:val="28"/>
            <w:rtl w:val="0"/>
            <w:lang w:val="en-US"/>
          </w:rPr>
          <w:delText>re currently using your time. We all know that our time is precious, but we don</w:delText>
        </w:r>
      </w:del>
      <w:del w:id="3025" w:date="2021-02-15T14:31:47Z" w:author="Thibaut Meurisse">
        <w:r>
          <w:rPr>
            <w:rStyle w:val="None"/>
            <w:sz w:val="28"/>
            <w:szCs w:val="28"/>
            <w:rtl w:val="0"/>
            <w:lang w:val="en-US"/>
          </w:rPr>
          <w:delText>’</w:delText>
        </w:r>
      </w:del>
      <w:del w:id="3026" w:date="2021-02-15T14:31:47Z" w:author="Thibaut Meurisse">
        <w:r>
          <w:rPr>
            <w:rStyle w:val="None"/>
            <w:sz w:val="28"/>
            <w:szCs w:val="28"/>
            <w:rtl w:val="0"/>
            <w:lang w:val="en-US"/>
          </w:rPr>
          <w:delText>t always use it effectively to achieve our exciting goals. If we aren</w:delText>
        </w:r>
      </w:del>
      <w:del w:id="3027" w:date="2021-02-15T14:31:47Z" w:author="Thibaut Meurisse">
        <w:r>
          <w:rPr>
            <w:rStyle w:val="None"/>
            <w:sz w:val="28"/>
            <w:szCs w:val="28"/>
            <w:rtl w:val="0"/>
            <w:lang w:val="en-US"/>
          </w:rPr>
          <w:delText>’</w:delText>
        </w:r>
      </w:del>
      <w:del w:id="3028" w:date="2021-02-15T14:31:47Z" w:author="Thibaut Meurisse">
        <w:r>
          <w:rPr>
            <w:rStyle w:val="None"/>
            <w:sz w:val="28"/>
            <w:szCs w:val="28"/>
            <w:rtl w:val="0"/>
            <w:lang w:val="en-US"/>
          </w:rPr>
          <w:delText>t careful, over our lifetime, we can easily waste not just hundreds, but thousands of hours engaging in unproductive activities.</w:delText>
        </w:r>
      </w:del>
    </w:p>
    <w:p>
      <w:pPr>
        <w:pStyle w:val="Body A"/>
        <w:spacing w:line="288" w:lineRule="auto"/>
        <w:jc w:val="both"/>
        <w:rPr>
          <w:del w:id="3029" w:date="2021-02-15T14:31:47Z" w:author="Thibaut Meurisse"/>
          <w:sz w:val="28"/>
          <w:szCs w:val="28"/>
        </w:rPr>
      </w:pPr>
    </w:p>
    <w:p>
      <w:pPr>
        <w:pStyle w:val="Body A"/>
        <w:spacing w:line="288" w:lineRule="auto"/>
        <w:jc w:val="both"/>
        <w:rPr>
          <w:del w:id="3030" w:date="2021-02-15T14:31:47Z" w:author="Thibaut Meurisse"/>
          <w:rStyle w:val="None"/>
          <w:sz w:val="28"/>
          <w:szCs w:val="28"/>
        </w:rPr>
      </w:pPr>
      <w:del w:id="3031" w:date="2021-02-15T14:31:47Z" w:author="Thibaut Meurisse">
        <w:r>
          <w:rPr>
            <w:rStyle w:val="None"/>
            <w:sz w:val="28"/>
            <w:szCs w:val="28"/>
            <w:rtl w:val="0"/>
            <w:lang w:val="en-US"/>
          </w:rPr>
          <w:delText>When stuck in the old same routine, we can end up abandoning our goals and settling for less than we</w:delText>
        </w:r>
      </w:del>
      <w:del w:id="3032" w:date="2021-02-15T14:31:47Z" w:author="Thibaut Meurisse">
        <w:r>
          <w:rPr>
            <w:rStyle w:val="None"/>
            <w:sz w:val="28"/>
            <w:szCs w:val="28"/>
            <w:rtl w:val="0"/>
            <w:lang w:val="en-US"/>
          </w:rPr>
          <w:delText>’</w:delText>
        </w:r>
      </w:del>
      <w:del w:id="3033" w:date="2021-02-15T14:31:47Z" w:author="Thibaut Meurisse">
        <w:r>
          <w:rPr>
            <w:rStyle w:val="None"/>
            <w:sz w:val="28"/>
            <w:szCs w:val="28"/>
            <w:rtl w:val="0"/>
            <w:lang w:val="en-US"/>
          </w:rPr>
          <w:delText>re truly capable of achieving. We keep saying we don</w:delText>
        </w:r>
      </w:del>
      <w:del w:id="3034" w:date="2021-02-15T14:31:47Z" w:author="Thibaut Meurisse">
        <w:r>
          <w:rPr>
            <w:rStyle w:val="None"/>
            <w:sz w:val="28"/>
            <w:szCs w:val="28"/>
            <w:rtl w:val="0"/>
            <w:lang w:val="en-US"/>
          </w:rPr>
          <w:delText>’</w:delText>
        </w:r>
      </w:del>
      <w:del w:id="3035" w:date="2021-02-15T14:31:47Z" w:author="Thibaut Meurisse">
        <w:r>
          <w:rPr>
            <w:rStyle w:val="None"/>
            <w:sz w:val="28"/>
            <w:szCs w:val="28"/>
            <w:rtl w:val="0"/>
            <w:lang w:val="en-US"/>
          </w:rPr>
          <w:delText xml:space="preserve">t have time without asking ourselves how we could </w:delText>
        </w:r>
      </w:del>
      <w:del w:id="3036" w:date="2021-02-15T14:31:47Z" w:author="Thibaut Meurisse">
        <w:r>
          <w:rPr>
            <w:rStyle w:val="None"/>
            <w:i w:val="1"/>
            <w:iCs w:val="1"/>
            <w:sz w:val="28"/>
            <w:szCs w:val="28"/>
            <w:rtl w:val="0"/>
            <w:lang w:val="en-US"/>
          </w:rPr>
          <w:delText>make</w:delText>
        </w:r>
      </w:del>
      <w:del w:id="3037" w:date="2021-02-15T14:31:47Z" w:author="Thibaut Meurisse">
        <w:r>
          <w:rPr>
            <w:rStyle w:val="None"/>
            <w:sz w:val="28"/>
            <w:szCs w:val="28"/>
            <w:rtl w:val="0"/>
            <w:lang w:val="en-US"/>
          </w:rPr>
          <w:delText xml:space="preserve"> the time.</w:delText>
        </w:r>
      </w:del>
    </w:p>
    <w:p>
      <w:pPr>
        <w:pStyle w:val="Body A"/>
        <w:spacing w:line="288" w:lineRule="auto"/>
        <w:jc w:val="both"/>
        <w:rPr>
          <w:del w:id="3038" w:date="2021-02-15T14:31:47Z" w:author="Thibaut Meurisse"/>
          <w:sz w:val="28"/>
          <w:szCs w:val="28"/>
        </w:rPr>
      </w:pPr>
    </w:p>
    <w:p>
      <w:pPr>
        <w:pStyle w:val="Body A"/>
        <w:spacing w:line="288" w:lineRule="auto"/>
        <w:jc w:val="both"/>
        <w:rPr>
          <w:del w:id="3039" w:date="2021-02-15T14:31:47Z" w:author="Thibaut Meurisse"/>
          <w:rStyle w:val="None"/>
          <w:sz w:val="28"/>
          <w:szCs w:val="28"/>
        </w:rPr>
      </w:pPr>
      <w:del w:id="3040" w:date="2021-02-15T14:31:47Z" w:author="Thibaut Meurisse">
        <w:r>
          <w:rPr>
            <w:rStyle w:val="None"/>
            <w:sz w:val="28"/>
            <w:szCs w:val="28"/>
            <w:rtl w:val="0"/>
            <w:lang w:val="en-US"/>
          </w:rPr>
          <w:delText>But you now understand it doesn</w:delText>
        </w:r>
      </w:del>
      <w:del w:id="3041" w:date="2021-02-15T14:31:47Z" w:author="Thibaut Meurisse">
        <w:r>
          <w:rPr>
            <w:rStyle w:val="None"/>
            <w:sz w:val="28"/>
            <w:szCs w:val="28"/>
            <w:rtl w:val="0"/>
            <w:lang w:val="en-US"/>
          </w:rPr>
          <w:delText>’</w:delText>
        </w:r>
      </w:del>
      <w:del w:id="3042" w:date="2021-02-15T14:31:47Z" w:author="Thibaut Meurisse">
        <w:r>
          <w:rPr>
            <w:rStyle w:val="None"/>
            <w:sz w:val="28"/>
            <w:szCs w:val="28"/>
            <w:rtl w:val="0"/>
            <w:lang w:val="en-US"/>
          </w:rPr>
          <w:delText>t have to be this way.</w:delText>
        </w:r>
      </w:del>
    </w:p>
    <w:p>
      <w:pPr>
        <w:pStyle w:val="Body A"/>
        <w:spacing w:line="288" w:lineRule="auto"/>
        <w:jc w:val="both"/>
        <w:rPr>
          <w:del w:id="3043" w:date="2021-02-15T14:31:47Z" w:author="Thibaut Meurisse"/>
          <w:sz w:val="28"/>
          <w:szCs w:val="28"/>
        </w:rPr>
      </w:pPr>
    </w:p>
    <w:p>
      <w:pPr>
        <w:pStyle w:val="Body A"/>
        <w:spacing w:line="288" w:lineRule="auto"/>
        <w:jc w:val="both"/>
        <w:rPr>
          <w:del w:id="3044" w:date="2021-02-15T14:31:47Z" w:author="Thibaut Meurisse"/>
          <w:rStyle w:val="None"/>
          <w:sz w:val="28"/>
          <w:szCs w:val="28"/>
        </w:rPr>
      </w:pPr>
      <w:del w:id="3045" w:date="2021-02-15T14:31:47Z" w:author="Thibaut Meurisse">
        <w:r>
          <w:rPr>
            <w:rStyle w:val="None"/>
            <w:sz w:val="28"/>
            <w:szCs w:val="28"/>
            <w:rtl w:val="0"/>
            <w:lang w:val="en-US"/>
          </w:rPr>
          <w:delText>By studying how you use your time, and by redirecting your focus toward the right activities, you can regain control over your time and use this invaluable (?)asset to design a better future.</w:delText>
        </w:r>
      </w:del>
    </w:p>
    <w:p>
      <w:pPr>
        <w:pStyle w:val="Body A"/>
        <w:spacing w:line="288" w:lineRule="auto"/>
        <w:jc w:val="both"/>
        <w:rPr>
          <w:del w:id="3046" w:date="2021-02-15T14:31:47Z" w:author="Thibaut Meurisse"/>
          <w:sz w:val="28"/>
          <w:szCs w:val="28"/>
        </w:rPr>
      </w:pPr>
    </w:p>
    <w:p>
      <w:pPr>
        <w:pStyle w:val="Body A"/>
        <w:spacing w:line="288" w:lineRule="auto"/>
        <w:jc w:val="both"/>
        <w:rPr>
          <w:del w:id="3047" w:date="2021-02-15T14:31:47Z" w:author="Thibaut Meurisse"/>
          <w:rStyle w:val="None"/>
          <w:sz w:val="28"/>
          <w:szCs w:val="28"/>
        </w:rPr>
      </w:pPr>
      <w:del w:id="3048" w:date="2021-02-15T14:31:47Z" w:author="Thibaut Meurisse">
        <w:r>
          <w:rPr>
            <w:rStyle w:val="None"/>
            <w:sz w:val="28"/>
            <w:szCs w:val="28"/>
            <w:rtl w:val="0"/>
            <w:lang w:val="en-US"/>
          </w:rPr>
          <w:delText>Therefore, instead of complaining you don</w:delText>
        </w:r>
      </w:del>
      <w:del w:id="3049" w:date="2021-02-15T14:31:47Z" w:author="Thibaut Meurisse">
        <w:r>
          <w:rPr>
            <w:rStyle w:val="None"/>
            <w:sz w:val="28"/>
            <w:szCs w:val="28"/>
            <w:rtl w:val="0"/>
            <w:lang w:val="en-US"/>
          </w:rPr>
          <w:delText>’</w:delText>
        </w:r>
      </w:del>
      <w:del w:id="3050" w:date="2021-02-15T14:31:47Z" w:author="Thibaut Meurisse">
        <w:r>
          <w:rPr>
            <w:rStyle w:val="None"/>
            <w:sz w:val="28"/>
            <w:szCs w:val="28"/>
            <w:rtl w:val="0"/>
            <w:lang w:val="en-US"/>
          </w:rPr>
          <w:delText xml:space="preserve">t have enough time, why not ask yourself, </w:delText>
        </w:r>
      </w:del>
      <w:del w:id="3051" w:date="2021-02-15T14:31:47Z" w:author="Thibaut Meurisse">
        <w:r>
          <w:rPr>
            <w:rStyle w:val="None"/>
            <w:sz w:val="28"/>
            <w:szCs w:val="28"/>
            <w:rtl w:val="0"/>
            <w:lang w:val="en-US"/>
          </w:rPr>
          <w:delText>“</w:delText>
        </w:r>
      </w:del>
      <w:del w:id="3052" w:date="2021-02-15T14:31:47Z" w:author="Thibaut Meurisse">
        <w:r>
          <w:rPr>
            <w:rStyle w:val="None"/>
            <w:sz w:val="28"/>
            <w:szCs w:val="28"/>
            <w:rtl w:val="0"/>
            <w:lang w:val="en-US"/>
          </w:rPr>
          <w:delText>What am I going to do with the very little time I have available to me</w:delText>
        </w:r>
      </w:del>
      <w:del w:id="3053" w:date="2021-02-15T14:31:47Z" w:author="Thibaut Meurisse">
        <w:r>
          <w:rPr>
            <w:rStyle w:val="None"/>
            <w:sz w:val="28"/>
            <w:szCs w:val="28"/>
            <w:rtl w:val="0"/>
            <w:lang w:val="en-US"/>
          </w:rPr>
          <w:delText xml:space="preserve"> (?)?</w:delText>
        </w:r>
      </w:del>
      <w:del w:id="3054" w:date="2021-02-15T14:31:47Z" w:author="Thibaut Meurisse">
        <w:r>
          <w:rPr>
            <w:rStyle w:val="None"/>
            <w:sz w:val="28"/>
            <w:szCs w:val="28"/>
            <w:rtl w:val="0"/>
            <w:lang w:val="en-US"/>
          </w:rPr>
          <w:delText>”</w:delText>
        </w:r>
      </w:del>
    </w:p>
    <w:p>
      <w:pPr>
        <w:pStyle w:val="Body A"/>
        <w:spacing w:line="288" w:lineRule="auto"/>
        <w:jc w:val="both"/>
        <w:rPr>
          <w:del w:id="3055" w:date="2021-02-15T14:31:47Z" w:author="Thibaut Meurisse"/>
          <w:sz w:val="28"/>
          <w:szCs w:val="28"/>
        </w:rPr>
      </w:pPr>
    </w:p>
    <w:p>
      <w:pPr>
        <w:pStyle w:val="Body A"/>
        <w:spacing w:line="288" w:lineRule="auto"/>
        <w:jc w:val="both"/>
        <w:rPr>
          <w:del w:id="3056" w:date="2021-02-15T14:31:47Z" w:author="Thibaut Meurisse"/>
          <w:rStyle w:val="None"/>
          <w:sz w:val="28"/>
          <w:szCs w:val="28"/>
        </w:rPr>
      </w:pPr>
      <w:del w:id="3057" w:date="2021-02-15T14:31:47Z" w:author="Thibaut Meurisse">
        <w:r>
          <w:rPr>
            <w:rStyle w:val="None"/>
            <w:sz w:val="28"/>
            <w:szCs w:val="28"/>
            <w:rtl w:val="0"/>
            <w:lang w:val="en-US"/>
          </w:rPr>
          <w:delText>So, how are you going to use the precious asset that even the richest people on earth like Warren Buffet, Elon Musk, and Bill Gates are unable to buy more of?</w:delText>
        </w:r>
      </w:del>
    </w:p>
    <w:p>
      <w:pPr>
        <w:pStyle w:val="Body A"/>
        <w:spacing w:line="288" w:lineRule="auto"/>
        <w:jc w:val="both"/>
        <w:rPr>
          <w:del w:id="3058" w:date="2021-02-15T14:31:47Z" w:author="Thibaut Meurisse"/>
          <w:sz w:val="28"/>
          <w:szCs w:val="28"/>
        </w:rPr>
      </w:pPr>
    </w:p>
    <w:p>
      <w:pPr>
        <w:pStyle w:val="Body A"/>
        <w:spacing w:line="288" w:lineRule="auto"/>
        <w:jc w:val="both"/>
        <w:rPr>
          <w:del w:id="3059" w:date="2021-02-15T14:31:47Z" w:author="Thibaut Meurisse"/>
          <w:rStyle w:val="None"/>
          <w:sz w:val="28"/>
          <w:szCs w:val="28"/>
        </w:rPr>
      </w:pPr>
      <w:del w:id="3060" w:date="2021-02-15T14:31:47Z" w:author="Thibaut Meurisse">
        <w:r>
          <w:rPr>
            <w:rStyle w:val="None"/>
            <w:sz w:val="28"/>
            <w:szCs w:val="28"/>
            <w:rtl w:val="0"/>
            <w:lang w:val="en-US"/>
          </w:rPr>
          <w:delText>I will leave you with this thought.</w:delText>
        </w:r>
      </w:del>
      <w:del w:id="3061" w:date="2021-02-12T15:16:00Z" w:author="Kerry Donovan">
        <w:r>
          <w:rPr>
            <w:rStyle w:val="None"/>
            <w:sz w:val="28"/>
            <w:szCs w:val="28"/>
            <w:rtl w:val="0"/>
            <w:lang w:val="en-US"/>
          </w:rPr>
          <w:delText xml:space="preserve"> </w:delText>
        </w:r>
      </w:del>
    </w:p>
    <w:p>
      <w:pPr>
        <w:pStyle w:val="Body A"/>
        <w:spacing w:line="288" w:lineRule="auto"/>
        <w:jc w:val="both"/>
        <w:rPr>
          <w:del w:id="3062" w:date="2021-02-15T14:31:47Z" w:author="Thibaut Meurisse"/>
          <w:sz w:val="28"/>
          <w:szCs w:val="28"/>
        </w:rPr>
      </w:pPr>
    </w:p>
    <w:p>
      <w:pPr>
        <w:pStyle w:val="Body A"/>
        <w:spacing w:line="288" w:lineRule="auto"/>
        <w:jc w:val="both"/>
        <w:rPr>
          <w:del w:id="3063" w:date="2021-02-15T14:31:47Z" w:author="Thibaut Meurisse"/>
        </w:rPr>
      </w:pPr>
      <w:del w:id="3064" w:date="2021-02-15T14:31:47Z" w:author="Thibaut Meurisse">
        <w:r>
          <w:rPr>
            <w:rStyle w:val="None"/>
            <w:sz w:val="28"/>
            <w:szCs w:val="28"/>
            <w:rtl w:val="0"/>
            <w:lang w:val="en-US"/>
          </w:rPr>
          <w:delText>Remember, at any time, what you do is either:</w:delText>
        </w:r>
      </w:del>
    </w:p>
    <w:p>
      <w:pPr>
        <w:pStyle w:val="Body A"/>
        <w:numPr>
          <w:ilvl w:val="0"/>
          <w:numId w:val="2"/>
        </w:numPr>
        <w:bidi w:val="0"/>
        <w:spacing w:line="288" w:lineRule="auto"/>
        <w:ind w:right="0"/>
        <w:jc w:val="both"/>
        <w:rPr>
          <w:del w:id="3065" w:date="2021-02-15T14:31:47Z" w:author="Thibaut Meurisse"/>
          <w:sz w:val="28"/>
          <w:szCs w:val="28"/>
          <w:rtl w:val="0"/>
          <w:lang w:val="en-US"/>
        </w:rPr>
      </w:pPr>
      <w:del w:id="3066" w:date="2021-02-15T14:31:47Z" w:author="Thibaut Meurisse">
        <w:r>
          <w:rPr>
            <w:sz w:val="28"/>
            <w:szCs w:val="28"/>
            <w:rtl w:val="0"/>
            <w:lang w:val="en-US"/>
          </w:rPr>
          <w:delText>meaningful, enjoyable and/or moves you closer to your goals, or</w:delText>
        </w:r>
      </w:del>
    </w:p>
    <w:p>
      <w:pPr>
        <w:pStyle w:val="Body A"/>
        <w:numPr>
          <w:ilvl w:val="0"/>
          <w:numId w:val="2"/>
        </w:numPr>
        <w:bidi w:val="0"/>
        <w:spacing w:line="288" w:lineRule="auto"/>
        <w:ind w:right="0"/>
        <w:jc w:val="both"/>
        <w:rPr>
          <w:del w:id="3067" w:date="2021-02-15T14:31:47Z" w:author="Thibaut Meurisse"/>
          <w:sz w:val="28"/>
          <w:szCs w:val="28"/>
          <w:rtl w:val="0"/>
          <w:lang w:val="en-US"/>
        </w:rPr>
      </w:pPr>
      <w:del w:id="3068" w:date="2021-02-15T14:31:47Z" w:author="Thibaut Meurisse">
        <w:r>
          <w:rPr>
            <w:sz w:val="28"/>
            <w:szCs w:val="28"/>
            <w:rtl w:val="0"/>
            <w:lang w:val="en-US"/>
          </w:rPr>
          <w:delText>devoid of meaning, boring and/or moves you further away from them.</w:delText>
        </w:r>
      </w:del>
    </w:p>
    <w:p>
      <w:pPr>
        <w:pStyle w:val="Body A"/>
        <w:spacing w:line="288" w:lineRule="auto"/>
        <w:jc w:val="both"/>
        <w:rPr>
          <w:del w:id="3069" w:date="2021-02-15T14:31:47Z" w:author="Thibaut Meurisse"/>
          <w:sz w:val="28"/>
          <w:szCs w:val="28"/>
        </w:rPr>
      </w:pPr>
    </w:p>
    <w:p>
      <w:pPr>
        <w:pStyle w:val="Body A"/>
        <w:spacing w:line="288" w:lineRule="auto"/>
        <w:jc w:val="both"/>
        <w:rPr>
          <w:del w:id="3070" w:date="2021-02-15T14:31:47Z" w:author="Thibaut Meurisse"/>
          <w:rStyle w:val="None"/>
          <w:sz w:val="28"/>
          <w:szCs w:val="28"/>
        </w:rPr>
      </w:pPr>
      <w:del w:id="3071" w:date="2021-02-15T14:31:47Z" w:author="Thibaut Meurisse">
        <w:r>
          <w:rPr>
            <w:rStyle w:val="None"/>
            <w:sz w:val="28"/>
            <w:szCs w:val="28"/>
            <w:rtl w:val="0"/>
            <w:lang w:val="en-US"/>
          </w:rPr>
          <w:delText>Therefore, stay focused on your main goals and make progress toward them each and every day. Time will pass anyway, so you might as well use it in a meaningful way.</w:delText>
        </w:r>
      </w:del>
    </w:p>
    <w:p>
      <w:pPr>
        <w:pStyle w:val="Body A"/>
        <w:spacing w:line="288" w:lineRule="auto"/>
        <w:jc w:val="both"/>
        <w:rPr>
          <w:del w:id="3072" w:date="2021-02-15T14:31:47Z" w:author="Thibaut Meurisse"/>
          <w:sz w:val="28"/>
          <w:szCs w:val="28"/>
        </w:rPr>
      </w:pPr>
    </w:p>
    <w:p>
      <w:pPr>
        <w:pStyle w:val="Body A"/>
        <w:spacing w:line="288" w:lineRule="auto"/>
        <w:jc w:val="both"/>
        <w:rPr>
          <w:del w:id="3073" w:date="2021-02-15T14:31:47Z" w:author="Thibaut Meurisse"/>
          <w:rStyle w:val="None"/>
          <w:sz w:val="28"/>
          <w:szCs w:val="28"/>
        </w:rPr>
      </w:pPr>
      <w:del w:id="3074" w:date="2021-02-15T14:31:47Z" w:author="Thibaut Meurisse">
        <w:r>
          <w:rPr>
            <w:rStyle w:val="None"/>
            <w:sz w:val="28"/>
            <w:szCs w:val="28"/>
            <w:rtl w:val="0"/>
            <w:lang w:val="en-US"/>
          </w:rPr>
          <w:delText>I wish you all the best with the precious time you</w:delText>
        </w:r>
      </w:del>
      <w:del w:id="3075" w:date="2021-02-15T14:31:47Z" w:author="Thibaut Meurisse">
        <w:r>
          <w:rPr>
            <w:rStyle w:val="None"/>
            <w:sz w:val="28"/>
            <w:szCs w:val="28"/>
            <w:rtl w:val="0"/>
            <w:lang w:val="en-US"/>
          </w:rPr>
          <w:delText>’</w:delText>
        </w:r>
      </w:del>
      <w:del w:id="3076" w:date="2021-02-15T14:31:47Z" w:author="Thibaut Meurisse">
        <w:r>
          <w:rPr>
            <w:rStyle w:val="None"/>
            <w:sz w:val="28"/>
            <w:szCs w:val="28"/>
            <w:rtl w:val="0"/>
            <w:lang w:val="en-US"/>
          </w:rPr>
          <w:delText xml:space="preserve">ve been given. </w:delText>
        </w:r>
      </w:del>
    </w:p>
    <w:p>
      <w:pPr>
        <w:pStyle w:val="Body A"/>
        <w:spacing w:line="288" w:lineRule="auto"/>
        <w:jc w:val="both"/>
        <w:rPr>
          <w:del w:id="3077" w:date="2021-02-15T14:31:47Z" w:author="Thibaut Meurisse"/>
          <w:sz w:val="28"/>
          <w:szCs w:val="28"/>
        </w:rPr>
      </w:pPr>
    </w:p>
    <w:p>
      <w:pPr>
        <w:pStyle w:val="Body A"/>
        <w:spacing w:line="288" w:lineRule="auto"/>
        <w:jc w:val="both"/>
        <w:rPr>
          <w:ins w:id="3078" w:date="2021-02-12T12:11:00Z" w:author="Kerry Donovan"/>
          <w:del w:id="3079" w:date="2021-02-15T14:31:47Z" w:author="Thibaut Meurisse"/>
          <w:rStyle w:val="None"/>
          <w:sz w:val="28"/>
          <w:szCs w:val="28"/>
        </w:rPr>
      </w:pPr>
      <w:del w:id="3080" w:date="2021-02-15T14:31:47Z" w:author="Thibaut Meurisse">
        <w:r>
          <w:rPr>
            <w:rStyle w:val="None"/>
            <w:sz w:val="28"/>
            <w:szCs w:val="28"/>
            <w:rtl w:val="0"/>
            <w:lang w:val="en-US"/>
          </w:rPr>
          <w:delText>Warm regards,</w:delText>
        </w:r>
      </w:del>
    </w:p>
    <w:p>
      <w:pPr>
        <w:pStyle w:val="Body A"/>
        <w:spacing w:line="288" w:lineRule="auto"/>
        <w:jc w:val="both"/>
        <w:rPr>
          <w:del w:id="3081" w:date="2021-02-12T12:11:00Z" w:author="Kerry Donovan"/>
          <w:rStyle w:val="None"/>
          <w:sz w:val="28"/>
          <w:szCs w:val="28"/>
        </w:rPr>
      </w:pPr>
      <w:del w:id="3082" w:date="2021-02-12T12:11:00Z" w:author="Kerry Donovan">
        <w:r>
          <w:rPr>
            <w:rStyle w:val="None"/>
            <w:sz w:val="28"/>
            <w:szCs w:val="28"/>
          </w:rPr>
          <w:br w:type="textWrapping"/>
        </w:r>
      </w:del>
    </w:p>
    <w:p>
      <w:pPr>
        <w:pStyle w:val="Body A"/>
        <w:spacing w:line="288" w:lineRule="auto"/>
        <w:jc w:val="both"/>
        <w:rPr>
          <w:del w:id="3083" w:date="2021-02-15T14:31:47Z" w:author="Thibaut Meurisse"/>
          <w:rStyle w:val="None"/>
          <w:sz w:val="28"/>
          <w:szCs w:val="28"/>
        </w:rPr>
      </w:pPr>
      <w:del w:id="3084" w:date="2021-02-15T14:31:47Z" w:author="Thibaut Meurisse">
        <w:r>
          <w:rPr>
            <w:rStyle w:val="None"/>
            <w:sz w:val="28"/>
            <w:szCs w:val="28"/>
            <w:rtl w:val="0"/>
            <w:lang w:val="en-US"/>
          </w:rPr>
          <w:delText xml:space="preserve">Thibaut </w:delText>
        </w:r>
      </w:del>
    </w:p>
    <w:p>
      <w:pPr>
        <w:pStyle w:val="Body A"/>
        <w:spacing w:line="288" w:lineRule="auto"/>
        <w:jc w:val="both"/>
        <w:rPr>
          <w:del w:id="3085" w:date="2021-02-15T14:31:47Z" w:author="Thibaut Meurisse"/>
          <w:sz w:val="28"/>
          <w:szCs w:val="28"/>
        </w:rPr>
      </w:pPr>
    </w:p>
    <w:p>
      <w:pPr>
        <w:pStyle w:val="Body A"/>
        <w:spacing w:line="288" w:lineRule="auto"/>
        <w:jc w:val="both"/>
      </w:pPr>
      <w:del w:id="3086" w:date="2021-02-15T14:31:47Z" w:author="Thibaut Meurisse">
        <w:r>
          <w:rPr>
            <w:rStyle w:val="None"/>
            <w:sz w:val="28"/>
            <w:szCs w:val="28"/>
            <w:rtl w:val="0"/>
            <w:lang w:val="en-US"/>
          </w:rPr>
          <w:delText xml:space="preserve"> </w:delText>
        </w:r>
      </w:del>
      <w:r>
        <w:rPr>
          <w:rStyle w:val="None"/>
          <w:rFonts w:ascii="Arial Unicode MS" w:cs="Arial Unicode MS" w:hAnsi="Arial Unicode MS" w:eastAsia="Arial Unicode MS"/>
          <w:b w:val="0"/>
          <w:bCs w:val="0"/>
          <w:i w:val="0"/>
          <w:iCs w:val="0"/>
          <w:sz w:val="28"/>
          <w:szCs w:val="28"/>
        </w:rPr>
        <w:br w:type="page"/>
      </w:r>
    </w:p>
    <w:p>
      <w:pPr>
        <w:pStyle w:val="Body A"/>
        <w:spacing w:line="288" w:lineRule="auto"/>
        <w:jc w:val="center"/>
        <w:rPr>
          <w:rStyle w:val="None"/>
          <w:b w:val="1"/>
          <w:bCs w:val="1"/>
          <w:sz w:val="32"/>
          <w:szCs w:val="32"/>
        </w:rPr>
      </w:pPr>
      <w:r>
        <w:rPr>
          <w:rStyle w:val="None"/>
          <w:b w:val="1"/>
          <w:bCs w:val="1"/>
          <w:sz w:val="32"/>
          <w:szCs w:val="32"/>
          <w:rtl w:val="0"/>
          <w:lang w:val="en-US"/>
        </w:rPr>
        <w:t xml:space="preserve">Time Log </w:t>
      </w:r>
    </w:p>
    <w:p>
      <w:pPr>
        <w:pStyle w:val="Body A"/>
        <w:spacing w:line="288" w:lineRule="auto"/>
        <w:jc w:val="center"/>
        <w:rPr>
          <w:rStyle w:val="None"/>
          <w:b w:val="1"/>
          <w:bCs w:val="1"/>
          <w:sz w:val="32"/>
          <w:szCs w:val="32"/>
        </w:rPr>
      </w:pPr>
      <w:r>
        <w:rPr>
          <w:rStyle w:val="None"/>
          <w:b w:val="1"/>
          <w:bCs w:val="1"/>
          <w:sz w:val="32"/>
          <w:szCs w:val="32"/>
          <w:rtl w:val="0"/>
          <w:lang w:val="en-US"/>
        </w:rPr>
        <w:t>Day 1</w:t>
      </w:r>
    </w:p>
    <w:p>
      <w:pPr>
        <w:pStyle w:val="Body A"/>
        <w:spacing w:line="288" w:lineRule="auto"/>
        <w:jc w:val="center"/>
        <w:rPr>
          <w:rStyle w:val="None"/>
          <w:b w:val="1"/>
          <w:bCs w:val="1"/>
          <w:sz w:val="32"/>
          <w:szCs w:val="32"/>
        </w:rPr>
      </w:pPr>
    </w:p>
    <w:tbl>
      <w:tblPr>
        <w:tblW w:w="961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047"/>
        <w:gridCol w:w="7565"/>
      </w:tblGrid>
      <w:tr>
        <w:tblPrEx>
          <w:shd w:val="clear" w:color="auto" w:fill="cadfff"/>
        </w:tblPrEx>
        <w:trPr>
          <w:trHeight w:val="728"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center"/>
              <w:rPr>
                <w:rtl w:val="0"/>
              </w:rPr>
            </w:pPr>
            <w:r>
              <w:rPr>
                <w:rStyle w:val="None"/>
                <w:b w:val="1"/>
                <w:bCs w:val="1"/>
                <w:sz w:val="24"/>
                <w:szCs w:val="24"/>
                <w:u w:color="000000"/>
                <w:rtl w:val="0"/>
                <w:lang w:val="en-US"/>
              </w:rPr>
              <w:t>Time</w:t>
            </w: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center"/>
              <w:rPr>
                <w:rtl w:val="0"/>
              </w:rPr>
            </w:pPr>
            <w:r>
              <w:rPr>
                <w:rStyle w:val="None"/>
                <w:b w:val="1"/>
                <w:bCs w:val="1"/>
                <w:sz w:val="24"/>
                <w:szCs w:val="24"/>
                <w:u w:color="000000"/>
                <w:rtl w:val="0"/>
                <w:lang w:val="en-US"/>
              </w:rPr>
              <w:t>Activities</w:t>
            </w:r>
          </w:p>
        </w:tc>
      </w:tr>
      <w:tr>
        <w:tblPrEx>
          <w:shd w:val="clear" w:color="auto" w:fill="cadfff"/>
        </w:tblPrEx>
        <w:trPr>
          <w:trHeight w:val="556"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spacing w:line="288" w:lineRule="auto"/>
        <w:jc w:val="center"/>
      </w:pPr>
      <w:r>
        <w:rPr>
          <w:rStyle w:val="None"/>
          <w:rFonts w:ascii="Arial Unicode MS" w:cs="Arial Unicode MS" w:hAnsi="Arial Unicode MS" w:eastAsia="Arial Unicode MS"/>
          <w:b w:val="0"/>
          <w:bCs w:val="0"/>
          <w:i w:val="0"/>
          <w:iCs w:val="0"/>
          <w:sz w:val="32"/>
          <w:szCs w:val="32"/>
        </w:rPr>
        <w:br w:type="page"/>
      </w:r>
    </w:p>
    <w:p>
      <w:pPr>
        <w:pStyle w:val="Body A"/>
        <w:spacing w:line="288" w:lineRule="auto"/>
        <w:jc w:val="center"/>
        <w:rPr>
          <w:rStyle w:val="None"/>
          <w:b w:val="1"/>
          <w:bCs w:val="1"/>
          <w:sz w:val="32"/>
          <w:szCs w:val="32"/>
        </w:rPr>
      </w:pPr>
      <w:r>
        <w:rPr>
          <w:rStyle w:val="None"/>
          <w:b w:val="1"/>
          <w:bCs w:val="1"/>
          <w:sz w:val="32"/>
          <w:szCs w:val="32"/>
          <w:rtl w:val="0"/>
          <w:lang w:val="en-US"/>
        </w:rPr>
        <w:t>Day 2</w:t>
      </w:r>
    </w:p>
    <w:p>
      <w:pPr>
        <w:pStyle w:val="Body A"/>
        <w:spacing w:line="288" w:lineRule="auto"/>
        <w:jc w:val="center"/>
        <w:rPr>
          <w:rStyle w:val="None"/>
          <w:b w:val="1"/>
          <w:bCs w:val="1"/>
          <w:sz w:val="32"/>
          <w:szCs w:val="32"/>
        </w:rPr>
      </w:pPr>
    </w:p>
    <w:tbl>
      <w:tblPr>
        <w:tblW w:w="961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047"/>
        <w:gridCol w:w="7565"/>
      </w:tblGrid>
      <w:tr>
        <w:tblPrEx>
          <w:shd w:val="clear" w:color="auto" w:fill="cadfff"/>
        </w:tblPrEx>
        <w:trPr>
          <w:trHeight w:val="728"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center"/>
              <w:rPr>
                <w:rtl w:val="0"/>
              </w:rPr>
            </w:pPr>
            <w:r>
              <w:rPr>
                <w:rStyle w:val="None"/>
                <w:b w:val="1"/>
                <w:bCs w:val="1"/>
                <w:sz w:val="24"/>
                <w:szCs w:val="24"/>
                <w:u w:color="000000"/>
                <w:rtl w:val="0"/>
                <w:lang w:val="en-US"/>
              </w:rPr>
              <w:t>Time</w:t>
            </w: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center"/>
              <w:rPr>
                <w:rtl w:val="0"/>
              </w:rPr>
            </w:pPr>
            <w:r>
              <w:rPr>
                <w:rStyle w:val="None"/>
                <w:b w:val="1"/>
                <w:bCs w:val="1"/>
                <w:sz w:val="24"/>
                <w:szCs w:val="24"/>
                <w:u w:color="000000"/>
                <w:rtl w:val="0"/>
                <w:lang w:val="en-US"/>
              </w:rPr>
              <w:t>Activities</w:t>
            </w:r>
          </w:p>
        </w:tc>
      </w:tr>
      <w:tr>
        <w:tblPrEx>
          <w:shd w:val="clear" w:color="auto" w:fill="cadfff"/>
        </w:tblPrEx>
        <w:trPr>
          <w:trHeight w:val="556"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spacing w:line="288" w:lineRule="auto"/>
        <w:jc w:val="center"/>
      </w:pPr>
      <w:r>
        <w:rPr>
          <w:rStyle w:val="None"/>
          <w:rFonts w:ascii="Arial Unicode MS" w:cs="Arial Unicode MS" w:hAnsi="Arial Unicode MS" w:eastAsia="Arial Unicode MS"/>
          <w:b w:val="0"/>
          <w:bCs w:val="0"/>
          <w:i w:val="0"/>
          <w:iCs w:val="0"/>
          <w:sz w:val="32"/>
          <w:szCs w:val="32"/>
        </w:rPr>
        <w:br w:type="page"/>
      </w:r>
    </w:p>
    <w:p>
      <w:pPr>
        <w:pStyle w:val="Body A"/>
        <w:spacing w:line="288" w:lineRule="auto"/>
        <w:jc w:val="center"/>
        <w:rPr>
          <w:rStyle w:val="None"/>
          <w:b w:val="1"/>
          <w:bCs w:val="1"/>
          <w:sz w:val="32"/>
          <w:szCs w:val="32"/>
        </w:rPr>
      </w:pPr>
      <w:r>
        <w:rPr>
          <w:rStyle w:val="None"/>
          <w:b w:val="1"/>
          <w:bCs w:val="1"/>
          <w:sz w:val="32"/>
          <w:szCs w:val="32"/>
          <w:rtl w:val="0"/>
          <w:lang w:val="en-US"/>
        </w:rPr>
        <w:t>Day 3</w:t>
      </w:r>
    </w:p>
    <w:p>
      <w:pPr>
        <w:pStyle w:val="Body A"/>
        <w:spacing w:line="288" w:lineRule="auto"/>
        <w:jc w:val="center"/>
        <w:rPr>
          <w:rStyle w:val="None"/>
          <w:b w:val="1"/>
          <w:bCs w:val="1"/>
          <w:sz w:val="32"/>
          <w:szCs w:val="32"/>
        </w:rPr>
      </w:pPr>
    </w:p>
    <w:tbl>
      <w:tblPr>
        <w:tblW w:w="961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047"/>
        <w:gridCol w:w="7565"/>
      </w:tblGrid>
      <w:tr>
        <w:tblPrEx>
          <w:shd w:val="clear" w:color="auto" w:fill="cadfff"/>
        </w:tblPrEx>
        <w:trPr>
          <w:trHeight w:val="728"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center"/>
              <w:rPr>
                <w:rtl w:val="0"/>
              </w:rPr>
            </w:pPr>
            <w:r>
              <w:rPr>
                <w:rStyle w:val="None"/>
                <w:b w:val="1"/>
                <w:bCs w:val="1"/>
                <w:sz w:val="24"/>
                <w:szCs w:val="24"/>
                <w:u w:color="000000"/>
                <w:rtl w:val="0"/>
                <w:lang w:val="en-US"/>
              </w:rPr>
              <w:t>Time</w:t>
            </w: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center"/>
              <w:rPr>
                <w:rtl w:val="0"/>
              </w:rPr>
            </w:pPr>
            <w:r>
              <w:rPr>
                <w:rStyle w:val="None"/>
                <w:b w:val="1"/>
                <w:bCs w:val="1"/>
                <w:sz w:val="24"/>
                <w:szCs w:val="24"/>
                <w:u w:color="000000"/>
                <w:rtl w:val="0"/>
                <w:lang w:val="en-US"/>
              </w:rPr>
              <w:t>Activities</w:t>
            </w:r>
          </w:p>
        </w:tc>
      </w:tr>
      <w:tr>
        <w:tblPrEx>
          <w:shd w:val="clear" w:color="auto" w:fill="cadfff"/>
        </w:tblPrEx>
        <w:trPr>
          <w:trHeight w:val="556"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spacing w:line="288" w:lineRule="auto"/>
        <w:jc w:val="center"/>
      </w:pPr>
      <w:r>
        <w:rPr>
          <w:rStyle w:val="None"/>
          <w:rFonts w:ascii="Arial Unicode MS" w:cs="Arial Unicode MS" w:hAnsi="Arial Unicode MS" w:eastAsia="Arial Unicode MS"/>
          <w:b w:val="0"/>
          <w:bCs w:val="0"/>
          <w:i w:val="0"/>
          <w:iCs w:val="0"/>
          <w:sz w:val="32"/>
          <w:szCs w:val="32"/>
        </w:rPr>
        <w:br w:type="page"/>
      </w:r>
    </w:p>
    <w:p>
      <w:pPr>
        <w:pStyle w:val="Body A"/>
        <w:spacing w:line="288" w:lineRule="auto"/>
        <w:jc w:val="center"/>
        <w:rPr>
          <w:rStyle w:val="None"/>
          <w:b w:val="1"/>
          <w:bCs w:val="1"/>
          <w:sz w:val="32"/>
          <w:szCs w:val="32"/>
        </w:rPr>
      </w:pPr>
      <w:r>
        <w:rPr>
          <w:rStyle w:val="None"/>
          <w:b w:val="1"/>
          <w:bCs w:val="1"/>
          <w:sz w:val="32"/>
          <w:szCs w:val="32"/>
          <w:rtl w:val="0"/>
          <w:lang w:val="en-US"/>
        </w:rPr>
        <w:t>Day 4</w:t>
      </w:r>
    </w:p>
    <w:p>
      <w:pPr>
        <w:pStyle w:val="Body A"/>
        <w:spacing w:line="288" w:lineRule="auto"/>
        <w:jc w:val="center"/>
        <w:rPr>
          <w:rStyle w:val="None"/>
          <w:b w:val="1"/>
          <w:bCs w:val="1"/>
          <w:sz w:val="32"/>
          <w:szCs w:val="32"/>
        </w:rPr>
      </w:pPr>
    </w:p>
    <w:tbl>
      <w:tblPr>
        <w:tblW w:w="961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047"/>
        <w:gridCol w:w="7565"/>
      </w:tblGrid>
      <w:tr>
        <w:tblPrEx>
          <w:shd w:val="clear" w:color="auto" w:fill="cadfff"/>
        </w:tblPrEx>
        <w:trPr>
          <w:trHeight w:val="728"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center"/>
              <w:rPr>
                <w:rtl w:val="0"/>
              </w:rPr>
            </w:pPr>
            <w:r>
              <w:rPr>
                <w:rStyle w:val="None"/>
                <w:b w:val="1"/>
                <w:bCs w:val="1"/>
                <w:sz w:val="24"/>
                <w:szCs w:val="24"/>
                <w:u w:color="000000"/>
                <w:rtl w:val="0"/>
                <w:lang w:val="en-US"/>
              </w:rPr>
              <w:t>Time</w:t>
            </w: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center"/>
              <w:rPr>
                <w:rtl w:val="0"/>
              </w:rPr>
            </w:pPr>
            <w:r>
              <w:rPr>
                <w:rStyle w:val="None"/>
                <w:b w:val="1"/>
                <w:bCs w:val="1"/>
                <w:sz w:val="24"/>
                <w:szCs w:val="24"/>
                <w:u w:color="000000"/>
                <w:rtl w:val="0"/>
                <w:lang w:val="en-US"/>
              </w:rPr>
              <w:t>Activities</w:t>
            </w:r>
          </w:p>
        </w:tc>
      </w:tr>
      <w:tr>
        <w:tblPrEx>
          <w:shd w:val="clear" w:color="auto" w:fill="cadfff"/>
        </w:tblPrEx>
        <w:trPr>
          <w:trHeight w:val="556"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spacing w:line="288" w:lineRule="auto"/>
        <w:jc w:val="center"/>
      </w:pPr>
      <w:r>
        <w:rPr>
          <w:rStyle w:val="None"/>
          <w:rFonts w:ascii="Arial Unicode MS" w:cs="Arial Unicode MS" w:hAnsi="Arial Unicode MS" w:eastAsia="Arial Unicode MS"/>
          <w:b w:val="0"/>
          <w:bCs w:val="0"/>
          <w:i w:val="0"/>
          <w:iCs w:val="0"/>
          <w:sz w:val="32"/>
          <w:szCs w:val="32"/>
        </w:rPr>
        <w:br w:type="page"/>
      </w:r>
    </w:p>
    <w:p>
      <w:pPr>
        <w:pStyle w:val="Body A"/>
        <w:spacing w:line="288" w:lineRule="auto"/>
        <w:jc w:val="center"/>
        <w:rPr>
          <w:rStyle w:val="None"/>
          <w:b w:val="1"/>
          <w:bCs w:val="1"/>
          <w:sz w:val="32"/>
          <w:szCs w:val="32"/>
        </w:rPr>
      </w:pPr>
      <w:r>
        <w:rPr>
          <w:rStyle w:val="None"/>
          <w:b w:val="1"/>
          <w:bCs w:val="1"/>
          <w:sz w:val="32"/>
          <w:szCs w:val="32"/>
          <w:rtl w:val="0"/>
          <w:lang w:val="en-US"/>
        </w:rPr>
        <w:t>Day 5</w:t>
      </w:r>
    </w:p>
    <w:p>
      <w:pPr>
        <w:pStyle w:val="Body A"/>
        <w:spacing w:line="288" w:lineRule="auto"/>
        <w:jc w:val="center"/>
        <w:rPr>
          <w:rStyle w:val="None"/>
          <w:b w:val="1"/>
          <w:bCs w:val="1"/>
          <w:sz w:val="32"/>
          <w:szCs w:val="32"/>
        </w:rPr>
      </w:pPr>
    </w:p>
    <w:tbl>
      <w:tblPr>
        <w:tblW w:w="961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047"/>
        <w:gridCol w:w="7565"/>
      </w:tblGrid>
      <w:tr>
        <w:tblPrEx>
          <w:shd w:val="clear" w:color="auto" w:fill="cadfff"/>
        </w:tblPrEx>
        <w:trPr>
          <w:trHeight w:val="728"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center"/>
              <w:rPr>
                <w:rtl w:val="0"/>
              </w:rPr>
            </w:pPr>
            <w:r>
              <w:rPr>
                <w:rStyle w:val="None"/>
                <w:b w:val="1"/>
                <w:bCs w:val="1"/>
                <w:sz w:val="24"/>
                <w:szCs w:val="24"/>
                <w:u w:color="000000"/>
                <w:rtl w:val="0"/>
                <w:lang w:val="en-US"/>
              </w:rPr>
              <w:t>Time</w:t>
            </w: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center"/>
              <w:rPr>
                <w:rtl w:val="0"/>
              </w:rPr>
            </w:pPr>
            <w:r>
              <w:rPr>
                <w:rStyle w:val="None"/>
                <w:b w:val="1"/>
                <w:bCs w:val="1"/>
                <w:sz w:val="24"/>
                <w:szCs w:val="24"/>
                <w:u w:color="000000"/>
                <w:rtl w:val="0"/>
                <w:lang w:val="en-US"/>
              </w:rPr>
              <w:t>Activities</w:t>
            </w:r>
          </w:p>
        </w:tc>
      </w:tr>
      <w:tr>
        <w:tblPrEx>
          <w:shd w:val="clear" w:color="auto" w:fill="cadfff"/>
        </w:tblPrEx>
        <w:trPr>
          <w:trHeight w:val="556"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spacing w:line="288" w:lineRule="auto"/>
        <w:jc w:val="center"/>
      </w:pPr>
      <w:r>
        <w:rPr>
          <w:rStyle w:val="None"/>
          <w:rFonts w:ascii="Arial Unicode MS" w:cs="Arial Unicode MS" w:hAnsi="Arial Unicode MS" w:eastAsia="Arial Unicode MS"/>
          <w:b w:val="0"/>
          <w:bCs w:val="0"/>
          <w:i w:val="0"/>
          <w:iCs w:val="0"/>
          <w:sz w:val="32"/>
          <w:szCs w:val="32"/>
        </w:rPr>
        <w:br w:type="page"/>
      </w:r>
    </w:p>
    <w:p>
      <w:pPr>
        <w:pStyle w:val="Body A"/>
        <w:spacing w:line="288" w:lineRule="auto"/>
        <w:jc w:val="center"/>
        <w:rPr>
          <w:rStyle w:val="None"/>
          <w:b w:val="1"/>
          <w:bCs w:val="1"/>
          <w:sz w:val="32"/>
          <w:szCs w:val="32"/>
        </w:rPr>
      </w:pPr>
      <w:r>
        <w:rPr>
          <w:rStyle w:val="None"/>
          <w:b w:val="1"/>
          <w:bCs w:val="1"/>
          <w:sz w:val="32"/>
          <w:szCs w:val="32"/>
          <w:rtl w:val="0"/>
          <w:lang w:val="en-US"/>
        </w:rPr>
        <w:t>Day 6</w:t>
      </w:r>
    </w:p>
    <w:p>
      <w:pPr>
        <w:pStyle w:val="Body A"/>
        <w:spacing w:line="288" w:lineRule="auto"/>
        <w:jc w:val="center"/>
        <w:rPr>
          <w:rStyle w:val="None"/>
          <w:b w:val="1"/>
          <w:bCs w:val="1"/>
          <w:sz w:val="32"/>
          <w:szCs w:val="32"/>
        </w:rPr>
      </w:pPr>
    </w:p>
    <w:tbl>
      <w:tblPr>
        <w:tblW w:w="961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047"/>
        <w:gridCol w:w="7565"/>
      </w:tblGrid>
      <w:tr>
        <w:tblPrEx>
          <w:shd w:val="clear" w:color="auto" w:fill="cadfff"/>
        </w:tblPrEx>
        <w:trPr>
          <w:trHeight w:val="728"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center"/>
              <w:rPr>
                <w:rtl w:val="0"/>
              </w:rPr>
            </w:pPr>
            <w:r>
              <w:rPr>
                <w:rStyle w:val="None"/>
                <w:b w:val="1"/>
                <w:bCs w:val="1"/>
                <w:sz w:val="24"/>
                <w:szCs w:val="24"/>
                <w:u w:color="000000"/>
                <w:rtl w:val="0"/>
                <w:lang w:val="en-US"/>
              </w:rPr>
              <w:t>Time</w:t>
            </w: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center"/>
              <w:rPr>
                <w:rtl w:val="0"/>
              </w:rPr>
            </w:pPr>
            <w:r>
              <w:rPr>
                <w:rStyle w:val="None"/>
                <w:b w:val="1"/>
                <w:bCs w:val="1"/>
                <w:sz w:val="24"/>
                <w:szCs w:val="24"/>
                <w:u w:color="000000"/>
                <w:rtl w:val="0"/>
                <w:lang w:val="en-US"/>
              </w:rPr>
              <w:t>Activities</w:t>
            </w:r>
          </w:p>
        </w:tc>
      </w:tr>
      <w:tr>
        <w:tblPrEx>
          <w:shd w:val="clear" w:color="auto" w:fill="cadfff"/>
        </w:tblPrEx>
        <w:trPr>
          <w:trHeight w:val="556"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spacing w:line="288" w:lineRule="auto"/>
        <w:jc w:val="center"/>
      </w:pPr>
      <w:r>
        <w:rPr>
          <w:rStyle w:val="None"/>
          <w:rFonts w:ascii="Arial Unicode MS" w:cs="Arial Unicode MS" w:hAnsi="Arial Unicode MS" w:eastAsia="Arial Unicode MS"/>
          <w:b w:val="0"/>
          <w:bCs w:val="0"/>
          <w:i w:val="0"/>
          <w:iCs w:val="0"/>
          <w:sz w:val="32"/>
          <w:szCs w:val="32"/>
        </w:rPr>
        <w:br w:type="page"/>
      </w:r>
    </w:p>
    <w:p>
      <w:pPr>
        <w:pStyle w:val="Body A"/>
        <w:spacing w:line="288" w:lineRule="auto"/>
        <w:jc w:val="center"/>
        <w:rPr>
          <w:rStyle w:val="None"/>
          <w:b w:val="1"/>
          <w:bCs w:val="1"/>
          <w:sz w:val="32"/>
          <w:szCs w:val="32"/>
        </w:rPr>
      </w:pPr>
      <w:r>
        <w:rPr>
          <w:rStyle w:val="None"/>
          <w:b w:val="1"/>
          <w:bCs w:val="1"/>
          <w:sz w:val="32"/>
          <w:szCs w:val="32"/>
          <w:rtl w:val="0"/>
          <w:lang w:val="en-US"/>
        </w:rPr>
        <w:t>Day 7</w:t>
      </w:r>
    </w:p>
    <w:p>
      <w:pPr>
        <w:pStyle w:val="Body A"/>
        <w:spacing w:line="288" w:lineRule="auto"/>
        <w:jc w:val="center"/>
        <w:rPr>
          <w:rStyle w:val="None"/>
          <w:b w:val="1"/>
          <w:bCs w:val="1"/>
          <w:sz w:val="32"/>
          <w:szCs w:val="32"/>
        </w:rPr>
      </w:pPr>
    </w:p>
    <w:tbl>
      <w:tblPr>
        <w:tblW w:w="961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047"/>
        <w:gridCol w:w="7565"/>
      </w:tblGrid>
      <w:tr>
        <w:tblPrEx>
          <w:shd w:val="clear" w:color="auto" w:fill="cadfff"/>
        </w:tblPrEx>
        <w:trPr>
          <w:trHeight w:val="728"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center"/>
              <w:rPr>
                <w:rtl w:val="0"/>
              </w:rPr>
            </w:pPr>
            <w:r>
              <w:rPr>
                <w:rStyle w:val="None"/>
                <w:b w:val="1"/>
                <w:bCs w:val="1"/>
                <w:sz w:val="24"/>
                <w:szCs w:val="24"/>
                <w:u w:color="000000"/>
                <w:rtl w:val="0"/>
                <w:lang w:val="en-US"/>
              </w:rPr>
              <w:t>Time</w:t>
            </w: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bidi w:val="0"/>
              <w:ind w:left="0" w:right="0" w:firstLine="0"/>
              <w:jc w:val="center"/>
              <w:rPr>
                <w:rtl w:val="0"/>
              </w:rPr>
            </w:pPr>
            <w:r>
              <w:rPr>
                <w:rStyle w:val="None"/>
                <w:b w:val="1"/>
                <w:bCs w:val="1"/>
                <w:sz w:val="24"/>
                <w:szCs w:val="24"/>
                <w:u w:color="000000"/>
                <w:rtl w:val="0"/>
                <w:lang w:val="en-US"/>
              </w:rPr>
              <w:t>Activities</w:t>
            </w:r>
          </w:p>
        </w:tc>
      </w:tr>
      <w:tr>
        <w:tblPrEx>
          <w:shd w:val="clear" w:color="auto" w:fill="cadfff"/>
        </w:tblPrEx>
        <w:trPr>
          <w:trHeight w:val="556"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5" w:hRule="atLeast"/>
        </w:trPr>
        <w:tc>
          <w:tcPr>
            <w:tcW w:type="dxa" w:w="204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5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spacing w:line="288" w:lineRule="auto"/>
        <w:jc w:val="center"/>
      </w:pPr>
      <w:r>
        <w:rPr>
          <w:rStyle w:val="None"/>
          <w:rFonts w:ascii="Arial Unicode MS" w:cs="Arial Unicode MS" w:hAnsi="Arial Unicode MS" w:eastAsia="Arial Unicode MS"/>
          <w:b w:val="0"/>
          <w:bCs w:val="0"/>
          <w:i w:val="0"/>
          <w:iCs w:val="0"/>
          <w:sz w:val="32"/>
          <w:szCs w:val="32"/>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center"/>
        <w:rPr>
          <w:rStyle w:val="None"/>
          <w:b w:val="1"/>
          <w:bCs w:val="1"/>
          <w:color w:val="011892"/>
          <w:sz w:val="30"/>
          <w:szCs w:val="30"/>
        </w:rPr>
      </w:pPr>
      <w:r>
        <w:rPr>
          <w:rStyle w:val="None"/>
          <w:b w:val="1"/>
          <w:bCs w:val="1"/>
          <w:color w:val="011892"/>
          <w:sz w:val="30"/>
          <w:szCs w:val="30"/>
          <w:rtl w:val="0"/>
          <w:lang w:val="en-US"/>
        </w:rPr>
        <w:t xml:space="preserve">Approaching a task the correct way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sz w:val="28"/>
          <w:szCs w:val="28"/>
        </w:rPr>
      </w:pPr>
      <w:r>
        <w:rPr>
          <w:sz w:val="28"/>
          <w:szCs w:val="28"/>
          <w:rtl w:val="0"/>
          <w:lang w:val="en-US"/>
        </w:rPr>
        <w:t xml:space="preserve">Refer to this page before starting a new task. Alternatively, you can also print it out and put it on your desk.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Style w:val="None"/>
          <w:b w:val="1"/>
          <w:bCs w:val="1"/>
          <w:sz w:val="28"/>
          <w:szCs w:val="28"/>
        </w:rPr>
      </w:pPr>
      <w:r>
        <w:rPr>
          <w:rStyle w:val="None"/>
          <w:b w:val="1"/>
          <w:bCs w:val="1"/>
          <w:sz w:val="28"/>
          <w:szCs w:val="28"/>
          <w:rtl w:val="0"/>
          <w:lang w:val="en-US"/>
        </w:rPr>
        <w:t xml:space="preserve">Step 1. Prioritizing my task </w:t>
      </w:r>
    </w:p>
    <w:p>
      <w:pPr>
        <w:pStyle w:val="Default"/>
        <w:numPr>
          <w:ilvl w:val="0"/>
          <w:numId w:val="17"/>
        </w:numPr>
        <w:bidi w:val="0"/>
        <w:spacing w:line="288" w:lineRule="auto"/>
        <w:ind w:right="0"/>
        <w:jc w:val="both"/>
        <w:rPr>
          <w:sz w:val="28"/>
          <w:szCs w:val="28"/>
          <w:rtl w:val="0"/>
          <w:lang w:val="en-US"/>
        </w:rPr>
      </w:pPr>
      <w:r>
        <w:rPr>
          <w:sz w:val="28"/>
          <w:szCs w:val="28"/>
          <w:rtl w:val="0"/>
          <w:lang w:val="en-US"/>
        </w:rPr>
        <w:t xml:space="preserve">If I could do only one thing today, what task would have the most impact? </w:t>
      </w:r>
    </w:p>
    <w:p>
      <w:pPr>
        <w:pStyle w:val="Default"/>
        <w:numPr>
          <w:ilvl w:val="0"/>
          <w:numId w:val="17"/>
        </w:numPr>
        <w:bidi w:val="0"/>
        <w:spacing w:line="288" w:lineRule="auto"/>
        <w:ind w:right="0"/>
        <w:jc w:val="both"/>
        <w:rPr>
          <w:sz w:val="28"/>
          <w:szCs w:val="28"/>
          <w:rtl w:val="0"/>
          <w:lang w:val="en-US"/>
        </w:rPr>
      </w:pPr>
      <w:r>
        <w:rPr>
          <w:sz w:val="28"/>
          <w:szCs w:val="28"/>
          <w:rtl w:val="0"/>
          <w:lang w:val="en-US"/>
        </w:rPr>
        <w:t xml:space="preserve">Is this task moving me closer to my main goal? </w:t>
      </w:r>
    </w:p>
    <w:p>
      <w:pPr>
        <w:pStyle w:val="Default"/>
        <w:numPr>
          <w:ilvl w:val="0"/>
          <w:numId w:val="17"/>
        </w:numPr>
        <w:bidi w:val="0"/>
        <w:spacing w:line="288" w:lineRule="auto"/>
        <w:ind w:right="0"/>
        <w:jc w:val="both"/>
        <w:rPr>
          <w:sz w:val="28"/>
          <w:szCs w:val="28"/>
          <w:rtl w:val="0"/>
          <w:lang w:val="en-US"/>
        </w:rPr>
      </w:pPr>
      <w:r>
        <w:rPr>
          <w:sz w:val="28"/>
          <w:szCs w:val="28"/>
          <w:rtl w:val="0"/>
          <w:lang w:val="en-US"/>
        </w:rPr>
        <w:t xml:space="preserve">Do I really need to do it right now?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b w:val="1"/>
          <w:bCs w:val="1"/>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Style w:val="None"/>
          <w:b w:val="1"/>
          <w:bCs w:val="1"/>
          <w:sz w:val="28"/>
          <w:szCs w:val="28"/>
        </w:rPr>
      </w:pPr>
      <w:r>
        <w:rPr>
          <w:rStyle w:val="None"/>
          <w:b w:val="1"/>
          <w:bCs w:val="1"/>
          <w:sz w:val="28"/>
          <w:szCs w:val="28"/>
          <w:rtl w:val="0"/>
          <w:lang w:val="en-US"/>
        </w:rPr>
        <w:t xml:space="preserve">Step 2. Assessing the validity of my task </w:t>
      </w:r>
    </w:p>
    <w:p>
      <w:pPr>
        <w:pStyle w:val="Default"/>
        <w:numPr>
          <w:ilvl w:val="0"/>
          <w:numId w:val="17"/>
        </w:numPr>
        <w:bidi w:val="0"/>
        <w:spacing w:line="288" w:lineRule="auto"/>
        <w:ind w:right="0"/>
        <w:jc w:val="both"/>
        <w:rPr>
          <w:sz w:val="28"/>
          <w:szCs w:val="28"/>
          <w:rtl w:val="0"/>
          <w:lang w:val="en-US"/>
        </w:rPr>
      </w:pPr>
      <w:r>
        <w:rPr>
          <w:sz w:val="28"/>
          <w:szCs w:val="28"/>
          <w:rtl w:val="0"/>
          <w:lang w:val="en-US"/>
        </w:rPr>
        <w:t xml:space="preserve">Do I </w:t>
      </w:r>
      <w:r>
        <w:rPr>
          <w:rStyle w:val="None"/>
          <w:i w:val="1"/>
          <w:iCs w:val="1"/>
          <w:sz w:val="28"/>
          <w:szCs w:val="28"/>
          <w:rtl w:val="0"/>
          <w:lang w:val="en-US"/>
        </w:rPr>
        <w:t xml:space="preserve">really </w:t>
      </w:r>
      <w:r>
        <w:rPr>
          <w:sz w:val="28"/>
          <w:szCs w:val="28"/>
          <w:rtl w:val="0"/>
          <w:lang w:val="en-US"/>
        </w:rPr>
        <w:t>need to do this task?</w:t>
      </w:r>
    </w:p>
    <w:p>
      <w:pPr>
        <w:pStyle w:val="Default"/>
        <w:numPr>
          <w:ilvl w:val="0"/>
          <w:numId w:val="17"/>
        </w:numPr>
        <w:bidi w:val="0"/>
        <w:spacing w:line="288" w:lineRule="auto"/>
        <w:ind w:right="0"/>
        <w:jc w:val="both"/>
        <w:rPr>
          <w:sz w:val="28"/>
          <w:szCs w:val="28"/>
          <w:rtl w:val="0"/>
          <w:lang w:val="en-US"/>
        </w:rPr>
      </w:pPr>
      <w:r>
        <w:rPr>
          <w:sz w:val="28"/>
          <w:szCs w:val="28"/>
          <w:rtl w:val="0"/>
          <w:lang w:val="en-US"/>
        </w:rPr>
        <w:t>Is right now the best timing?</w:t>
      </w:r>
    </w:p>
    <w:p>
      <w:pPr>
        <w:pStyle w:val="Default"/>
        <w:numPr>
          <w:ilvl w:val="0"/>
          <w:numId w:val="17"/>
        </w:numPr>
        <w:bidi w:val="0"/>
        <w:spacing w:line="288" w:lineRule="auto"/>
        <w:ind w:right="0"/>
        <w:jc w:val="both"/>
        <w:rPr>
          <w:sz w:val="28"/>
          <w:szCs w:val="28"/>
          <w:rtl w:val="0"/>
          <w:lang w:val="en-US"/>
        </w:rPr>
      </w:pPr>
      <w:r>
        <w:rPr>
          <w:sz w:val="28"/>
          <w:szCs w:val="28"/>
          <w:rtl w:val="0"/>
          <w:lang w:val="en-US"/>
        </w:rPr>
        <w:t>Do I work on it because I need to or because it makes me feel good?</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Style w:val="None"/>
          <w:b w:val="1"/>
          <w:bCs w:val="1"/>
          <w:sz w:val="28"/>
          <w:szCs w:val="28"/>
        </w:rPr>
      </w:pPr>
      <w:r>
        <w:rPr>
          <w:rStyle w:val="None"/>
          <w:b w:val="1"/>
          <w:bCs w:val="1"/>
          <w:sz w:val="28"/>
          <w:szCs w:val="28"/>
          <w:rtl w:val="0"/>
          <w:lang w:val="en-US"/>
        </w:rPr>
        <w:t xml:space="preserve">Step 3. Clarifying what needs to be done </w:t>
      </w:r>
    </w:p>
    <w:p>
      <w:pPr>
        <w:pStyle w:val="Default"/>
        <w:numPr>
          <w:ilvl w:val="0"/>
          <w:numId w:val="17"/>
        </w:numPr>
        <w:bidi w:val="0"/>
        <w:spacing w:line="288" w:lineRule="auto"/>
        <w:ind w:right="0"/>
        <w:jc w:val="both"/>
        <w:rPr>
          <w:sz w:val="28"/>
          <w:szCs w:val="28"/>
          <w:rtl w:val="0"/>
          <w:lang w:val="en-US"/>
        </w:rPr>
      </w:pPr>
      <w:r>
        <w:rPr>
          <w:sz w:val="28"/>
          <w:szCs w:val="28"/>
          <w:rtl w:val="0"/>
          <w:lang w:val="en-US"/>
        </w:rPr>
        <w:t>What exactly do I need to do here?</w:t>
      </w:r>
    </w:p>
    <w:p>
      <w:pPr>
        <w:pStyle w:val="Default"/>
        <w:numPr>
          <w:ilvl w:val="0"/>
          <w:numId w:val="17"/>
        </w:numPr>
        <w:bidi w:val="0"/>
        <w:spacing w:line="288" w:lineRule="auto"/>
        <w:ind w:right="0"/>
        <w:jc w:val="both"/>
        <w:rPr>
          <w:b w:val="1"/>
          <w:bCs w:val="1"/>
          <w:sz w:val="28"/>
          <w:szCs w:val="28"/>
          <w:rtl w:val="0"/>
          <w:lang w:val="en-US"/>
        </w:rPr>
      </w:pPr>
      <w:r>
        <w:rPr>
          <w:rStyle w:val="None"/>
          <w:b w:val="0"/>
          <w:bCs w:val="0"/>
          <w:sz w:val="28"/>
          <w:szCs w:val="28"/>
          <w:rtl w:val="0"/>
          <w:lang w:val="en-US"/>
        </w:rPr>
        <w:t xml:space="preserve">What does the finished product look like?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b w:val="1"/>
          <w:bCs w:val="1"/>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Style w:val="None"/>
          <w:b w:val="1"/>
          <w:bCs w:val="1"/>
          <w:sz w:val="28"/>
          <w:szCs w:val="28"/>
        </w:rPr>
      </w:pPr>
      <w:r>
        <w:rPr>
          <w:rStyle w:val="None"/>
          <w:b w:val="1"/>
          <w:bCs w:val="1"/>
          <w:sz w:val="28"/>
          <w:szCs w:val="28"/>
          <w:rtl w:val="0"/>
          <w:lang w:val="en-US"/>
        </w:rPr>
        <w:t xml:space="preserve">Step 4. Determining whether I should be the one doing it </w:t>
      </w:r>
    </w:p>
    <w:p>
      <w:pPr>
        <w:pStyle w:val="Default"/>
        <w:numPr>
          <w:ilvl w:val="0"/>
          <w:numId w:val="17"/>
        </w:numPr>
        <w:bidi w:val="0"/>
        <w:spacing w:line="288" w:lineRule="auto"/>
        <w:ind w:right="0"/>
        <w:jc w:val="both"/>
        <w:rPr>
          <w:sz w:val="28"/>
          <w:szCs w:val="28"/>
          <w:rtl w:val="0"/>
          <w:lang w:val="en-US"/>
        </w:rPr>
      </w:pPr>
      <w:r>
        <w:rPr>
          <w:sz w:val="28"/>
          <w:szCs w:val="28"/>
          <w:rtl w:val="0"/>
          <w:lang w:val="en-US"/>
        </w:rPr>
        <w:t xml:space="preserve">Is this task really worth my time? </w:t>
      </w:r>
    </w:p>
    <w:p>
      <w:pPr>
        <w:pStyle w:val="Default"/>
        <w:numPr>
          <w:ilvl w:val="0"/>
          <w:numId w:val="17"/>
        </w:numPr>
        <w:bidi w:val="0"/>
        <w:spacing w:line="288" w:lineRule="auto"/>
        <w:ind w:right="0"/>
        <w:jc w:val="both"/>
        <w:rPr>
          <w:sz w:val="28"/>
          <w:szCs w:val="28"/>
          <w:rtl w:val="0"/>
          <w:lang w:val="en-US"/>
        </w:rPr>
      </w:pPr>
      <w:r>
        <w:rPr>
          <w:sz w:val="28"/>
          <w:szCs w:val="28"/>
          <w:rtl w:val="0"/>
          <w:lang w:val="en-US"/>
        </w:rPr>
        <w:t>Is there anyone who could do it better than me? If so, can I ask for help?</w:t>
      </w:r>
    </w:p>
    <w:p>
      <w:pPr>
        <w:pStyle w:val="Default"/>
        <w:numPr>
          <w:ilvl w:val="0"/>
          <w:numId w:val="17"/>
        </w:numPr>
        <w:bidi w:val="0"/>
        <w:spacing w:line="288" w:lineRule="auto"/>
        <w:ind w:right="0"/>
        <w:jc w:val="both"/>
        <w:rPr>
          <w:sz w:val="28"/>
          <w:szCs w:val="28"/>
          <w:rtl w:val="0"/>
          <w:lang w:val="en-US"/>
        </w:rPr>
      </w:pPr>
      <w:r>
        <w:rPr>
          <w:sz w:val="28"/>
          <w:szCs w:val="28"/>
          <w:rtl w:val="0"/>
          <w:lang w:val="en-US"/>
        </w:rPr>
        <w:t xml:space="preserve">What would happen if I simply remove/postpone this task? </w:t>
      </w:r>
    </w:p>
    <w:p>
      <w:pPr>
        <w:pStyle w:val="Default"/>
        <w:numPr>
          <w:ilvl w:val="0"/>
          <w:numId w:val="17"/>
        </w:numPr>
        <w:bidi w:val="0"/>
        <w:spacing w:line="288" w:lineRule="auto"/>
        <w:ind w:right="0"/>
        <w:jc w:val="both"/>
        <w:rPr>
          <w:b w:val="1"/>
          <w:bCs w:val="1"/>
          <w:sz w:val="28"/>
          <w:szCs w:val="28"/>
          <w:rtl w:val="0"/>
          <w:lang w:val="en-US"/>
        </w:rPr>
      </w:pPr>
      <w:r>
        <w:rPr>
          <w:rStyle w:val="None"/>
          <w:b w:val="0"/>
          <w:bCs w:val="0"/>
          <w:sz w:val="28"/>
          <w:szCs w:val="28"/>
          <w:rtl w:val="0"/>
          <w:lang w:val="en-US"/>
        </w:rPr>
        <w:t>Do I enjoy working on this task?</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b w:val="1"/>
          <w:bCs w:val="1"/>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Style w:val="None"/>
          <w:b w:val="1"/>
          <w:bCs w:val="1"/>
          <w:sz w:val="28"/>
          <w:szCs w:val="28"/>
        </w:rPr>
      </w:pPr>
      <w:r>
        <w:rPr>
          <w:rStyle w:val="None"/>
          <w:b w:val="1"/>
          <w:bCs w:val="1"/>
          <w:sz w:val="28"/>
          <w:szCs w:val="28"/>
          <w:rtl w:val="0"/>
          <w:lang w:val="en-US"/>
        </w:rPr>
        <w:t xml:space="preserve">Step 5. Finding out the most effective way to tackle that task </w:t>
      </w:r>
    </w:p>
    <w:p>
      <w:pPr>
        <w:pStyle w:val="Default"/>
        <w:numPr>
          <w:ilvl w:val="0"/>
          <w:numId w:val="17"/>
        </w:numPr>
        <w:bidi w:val="0"/>
        <w:spacing w:line="288" w:lineRule="auto"/>
        <w:ind w:right="0"/>
        <w:jc w:val="both"/>
        <w:rPr>
          <w:sz w:val="28"/>
          <w:szCs w:val="28"/>
          <w:rtl w:val="0"/>
          <w:lang w:val="en-US"/>
        </w:rPr>
      </w:pPr>
      <w:r>
        <w:rPr>
          <w:sz w:val="28"/>
          <w:szCs w:val="28"/>
          <w:rtl w:val="0"/>
          <w:lang w:val="en-US"/>
        </w:rPr>
        <w:t xml:space="preserve">What tool(s) can I use, people can I ask or method can I rely on to complete that task as fast as possible? </w:t>
      </w:r>
    </w:p>
    <w:p>
      <w:pPr>
        <w:pStyle w:val="Default"/>
        <w:numPr>
          <w:ilvl w:val="0"/>
          <w:numId w:val="17"/>
        </w:numPr>
        <w:bidi w:val="0"/>
        <w:spacing w:line="288" w:lineRule="auto"/>
        <w:ind w:right="0"/>
        <w:jc w:val="both"/>
        <w:rPr>
          <w:sz w:val="28"/>
          <w:szCs w:val="28"/>
          <w:rtl w:val="0"/>
          <w:lang w:val="en-US"/>
        </w:rPr>
      </w:pPr>
      <w:r>
        <w:rPr>
          <w:sz w:val="28"/>
          <w:szCs w:val="28"/>
          <w:rtl w:val="0"/>
          <w:lang w:val="en-US"/>
        </w:rPr>
        <w:t>What skill could I learn or improve to complete this task faster in the future?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Style w:val="None"/>
          <w:b w:val="1"/>
          <w:bCs w:val="1"/>
          <w:sz w:val="28"/>
          <w:szCs w:val="28"/>
        </w:rPr>
      </w:pPr>
      <w:r>
        <w:rPr>
          <w:rStyle w:val="None"/>
          <w:b w:val="1"/>
          <w:bCs w:val="1"/>
          <w:sz w:val="28"/>
          <w:szCs w:val="28"/>
          <w:rtl w:val="0"/>
          <w:lang w:val="en-US"/>
        </w:rPr>
        <w:t>Step 6. Batching the task with other similar tasks</w:t>
      </w:r>
    </w:p>
    <w:p>
      <w:pPr>
        <w:pStyle w:val="Default"/>
        <w:numPr>
          <w:ilvl w:val="0"/>
          <w:numId w:val="17"/>
        </w:numPr>
        <w:bidi w:val="0"/>
        <w:spacing w:line="288" w:lineRule="auto"/>
        <w:ind w:right="0"/>
        <w:jc w:val="both"/>
        <w:rPr>
          <w:sz w:val="28"/>
          <w:szCs w:val="28"/>
          <w:rtl w:val="0"/>
          <w:lang w:val="en-US"/>
        </w:rPr>
      </w:pPr>
      <w:r>
        <w:rPr>
          <w:sz w:val="28"/>
          <w:szCs w:val="28"/>
          <w:rtl w:val="0"/>
          <w:lang w:val="en-US"/>
        </w:rPr>
        <w:t xml:space="preserve">Can I batch that task with other similar tasks?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Style w:val="None"/>
          <w:b w:val="1"/>
          <w:bCs w:val="1"/>
          <w:sz w:val="28"/>
          <w:szCs w:val="28"/>
        </w:rPr>
      </w:pPr>
      <w:r>
        <w:rPr>
          <w:rStyle w:val="None"/>
          <w:b w:val="1"/>
          <w:bCs w:val="1"/>
          <w:sz w:val="28"/>
          <w:szCs w:val="28"/>
          <w:rtl w:val="0"/>
          <w:lang w:val="en-US"/>
        </w:rPr>
        <w:t>Step 7. Automatizing/systematizing your task</w:t>
        <w:tab/>
      </w:r>
    </w:p>
    <w:p>
      <w:pPr>
        <w:pStyle w:val="Default"/>
        <w:numPr>
          <w:ilvl w:val="0"/>
          <w:numId w:val="17"/>
        </w:numPr>
        <w:bidi w:val="0"/>
        <w:spacing w:line="288" w:lineRule="auto"/>
        <w:ind w:right="0"/>
        <w:jc w:val="both"/>
        <w:rPr>
          <w:sz w:val="28"/>
          <w:szCs w:val="28"/>
          <w:rtl w:val="0"/>
          <w:lang w:val="en-US"/>
        </w:rPr>
      </w:pPr>
      <w:r>
        <w:rPr>
          <w:sz w:val="28"/>
          <w:szCs w:val="28"/>
          <w:rtl w:val="0"/>
          <w:lang w:val="en-US"/>
        </w:rPr>
        <w:t xml:space="preserve">Can I create templates I can reuse every time I work on that task or similar ones? </w:t>
      </w:r>
    </w:p>
    <w:p>
      <w:pPr>
        <w:pStyle w:val="Default"/>
        <w:numPr>
          <w:ilvl w:val="0"/>
          <w:numId w:val="17"/>
        </w:numPr>
        <w:bidi w:val="0"/>
        <w:spacing w:line="288" w:lineRule="auto"/>
        <w:ind w:right="0"/>
        <w:jc w:val="both"/>
        <w:rPr>
          <w:sz w:val="28"/>
          <w:szCs w:val="28"/>
          <w:rtl w:val="0"/>
          <w:lang w:val="en-US"/>
        </w:rPr>
      </w:pPr>
      <w:r>
        <w:rPr>
          <w:sz w:val="28"/>
          <w:szCs w:val="28"/>
          <w:rtl w:val="0"/>
          <w:lang w:val="en-US"/>
        </w:rPr>
        <w:t>Can I create checklists?</w:t>
      </w:r>
      <w:r>
        <w:rPr>
          <w:rFonts w:ascii="Arial Unicode MS" w:cs="Arial Unicode MS" w:hAnsi="Arial Unicode MS" w:eastAsia="Arial Unicode MS"/>
          <w:b w:val="0"/>
          <w:bCs w:val="0"/>
          <w:i w:val="0"/>
          <w:iCs w:val="0"/>
          <w:sz w:val="28"/>
          <w:szCs w:val="28"/>
        </w:rPr>
        <w:br w:type="page"/>
      </w:r>
    </w:p>
    <w:p>
      <w:pPr>
        <w:pStyle w:val="Body A"/>
        <w:spacing w:line="288" w:lineRule="auto"/>
        <w:jc w:val="center"/>
        <w:rPr>
          <w:rStyle w:val="None"/>
          <w:color w:val="011892"/>
          <w:sz w:val="28"/>
          <w:szCs w:val="28"/>
        </w:rPr>
      </w:pPr>
      <w:r>
        <w:rPr>
          <w:rStyle w:val="None"/>
          <w:b w:val="1"/>
          <w:bCs w:val="1"/>
          <w:color w:val="011892"/>
          <w:sz w:val="32"/>
          <w:szCs w:val="32"/>
          <w:rtl w:val="0"/>
          <w:lang w:val="en-US"/>
        </w:rPr>
        <w:t>The 7 pillars of the mastery mindset</w:t>
      </w:r>
    </w:p>
    <w:p>
      <w:pPr>
        <w:pStyle w:val="Body A"/>
        <w:spacing w:line="288" w:lineRule="auto"/>
        <w:jc w:val="both"/>
        <w:rPr>
          <w:b w:val="1"/>
          <w:bCs w:val="1"/>
          <w:sz w:val="28"/>
          <w:szCs w:val="28"/>
        </w:rPr>
      </w:pPr>
    </w:p>
    <w:p>
      <w:pPr>
        <w:pStyle w:val="Body A"/>
        <w:spacing w:line="288" w:lineRule="auto"/>
        <w:jc w:val="both"/>
        <w:rPr>
          <w:rStyle w:val="None"/>
          <w:sz w:val="28"/>
          <w:szCs w:val="28"/>
        </w:rPr>
      </w:pPr>
      <w:r>
        <w:rPr>
          <w:rStyle w:val="None"/>
          <w:b w:val="1"/>
          <w:bCs w:val="1"/>
          <w:sz w:val="28"/>
          <w:szCs w:val="28"/>
          <w:rtl w:val="0"/>
          <w:lang w:val="en-US"/>
        </w:rPr>
        <w:t>Pillar #1</w:t>
      </w:r>
      <w:r>
        <w:rPr>
          <w:rStyle w:val="None"/>
          <w:b w:val="1"/>
          <w:bCs w:val="1"/>
          <w:sz w:val="28"/>
          <w:szCs w:val="28"/>
          <w:rtl w:val="0"/>
          <w:lang w:val="en-US"/>
        </w:rPr>
        <w:t>—</w:t>
      </w:r>
      <w:r>
        <w:rPr>
          <w:rStyle w:val="None"/>
          <w:b w:val="1"/>
          <w:bCs w:val="1"/>
          <w:sz w:val="28"/>
          <w:szCs w:val="28"/>
          <w:rtl w:val="0"/>
          <w:lang w:val="en-US"/>
        </w:rPr>
        <w:t>Mastering repetition</w:t>
      </w:r>
      <w:r>
        <w:rPr>
          <w:rStyle w:val="None"/>
          <w:b w:val="1"/>
          <w:bCs w:val="1"/>
          <w:sz w:val="28"/>
          <w:szCs w:val="28"/>
          <w:rtl w:val="0"/>
          <w:lang w:val="en-US"/>
        </w:rPr>
        <w:t>.</w:t>
      </w:r>
      <w:r>
        <w:rPr>
          <w:rtl w:val="0"/>
          <w:lang w:val="en-US"/>
        </w:rPr>
        <w:t xml:space="preserve"> </w:t>
      </w:r>
      <w:r>
        <w:rPr>
          <w:rStyle w:val="None"/>
          <w:sz w:val="28"/>
          <w:szCs w:val="28"/>
          <w:rtl w:val="0"/>
          <w:lang w:val="en-US"/>
        </w:rPr>
        <w:t>To become truly adept at a skill, you must practice over and over until the skills become second nature. You must adopt the mindset that you will practice as many times as necessary until you achieve the results you want.</w:t>
      </w:r>
    </w:p>
    <w:p>
      <w:pPr>
        <w:pStyle w:val="Body A"/>
        <w:spacing w:line="288" w:lineRule="auto"/>
        <w:jc w:val="both"/>
      </w:pPr>
    </w:p>
    <w:p>
      <w:pPr>
        <w:pStyle w:val="Body A"/>
        <w:spacing w:line="288" w:lineRule="auto"/>
        <w:jc w:val="both"/>
        <w:rPr>
          <w:rStyle w:val="None"/>
          <w:sz w:val="28"/>
          <w:szCs w:val="28"/>
        </w:rPr>
      </w:pPr>
      <w:r>
        <w:rPr>
          <w:rStyle w:val="None"/>
          <w:b w:val="1"/>
          <w:bCs w:val="1"/>
          <w:sz w:val="28"/>
          <w:szCs w:val="28"/>
          <w:rtl w:val="0"/>
          <w:lang w:val="en-US"/>
        </w:rPr>
        <w:t>Pillar #2</w:t>
      </w:r>
      <w:r>
        <w:rPr>
          <w:rStyle w:val="None"/>
          <w:b w:val="1"/>
          <w:bCs w:val="1"/>
          <w:sz w:val="28"/>
          <w:szCs w:val="28"/>
          <w:rtl w:val="0"/>
          <w:lang w:val="en-US"/>
        </w:rPr>
        <w:t>—</w:t>
      </w:r>
      <w:r>
        <w:rPr>
          <w:rStyle w:val="None"/>
          <w:b w:val="1"/>
          <w:bCs w:val="1"/>
          <w:sz w:val="28"/>
          <w:szCs w:val="28"/>
          <w:rtl w:val="0"/>
          <w:lang w:val="en-US"/>
        </w:rPr>
        <w:t>Mastering the fundamentals</w:t>
      </w:r>
      <w:r>
        <w:rPr>
          <w:rStyle w:val="None"/>
          <w:b w:val="1"/>
          <w:bCs w:val="1"/>
          <w:sz w:val="28"/>
          <w:szCs w:val="28"/>
          <w:rtl w:val="0"/>
          <w:lang w:val="en-US"/>
        </w:rPr>
        <w:t>.</w:t>
      </w:r>
      <w:r>
        <w:rPr>
          <w:rStyle w:val="None"/>
          <w:sz w:val="28"/>
          <w:szCs w:val="28"/>
          <w:rtl w:val="0"/>
          <w:lang w:val="en-US"/>
        </w:rPr>
        <w:t xml:space="preserve"> </w:t>
      </w:r>
      <w:r>
        <w:rPr>
          <w:rStyle w:val="None"/>
          <w:sz w:val="28"/>
          <w:szCs w:val="28"/>
          <w:rtl w:val="0"/>
          <w:lang w:val="en-US"/>
        </w:rPr>
        <w:t>The most successful people on earth are obsessed with learning the fundamentals and there is a reason for this. Without strong fundamentals, your potential for growth is limited. Without the fundamentals, you can</w:t>
      </w:r>
      <w:r>
        <w:rPr>
          <w:rStyle w:val="None"/>
          <w:sz w:val="28"/>
          <w:szCs w:val="28"/>
          <w:rtl w:val="0"/>
          <w:lang w:val="en-US"/>
        </w:rPr>
        <w:t>’</w:t>
      </w:r>
      <w:r>
        <w:rPr>
          <w:rStyle w:val="None"/>
          <w:sz w:val="28"/>
          <w:szCs w:val="28"/>
          <w:rtl w:val="0"/>
          <w:lang w:val="en-US"/>
        </w:rPr>
        <w:t>t become great, let alone world-class at whatever you do.</w:t>
      </w:r>
      <w:r>
        <w:rPr>
          <w:rStyle w:val="None"/>
          <w:sz w:val="28"/>
          <w:szCs w:val="28"/>
          <w:rtl w:val="0"/>
          <w:lang w:val="en-US"/>
        </w:rPr>
        <w:t xml:space="preserve"> Work on mastering the fundamentals. </w:t>
      </w: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b w:val="1"/>
          <w:bCs w:val="1"/>
          <w:sz w:val="28"/>
          <w:szCs w:val="28"/>
          <w:rtl w:val="0"/>
          <w:lang w:val="en-US"/>
        </w:rPr>
        <w:t>Pillar #3</w:t>
      </w:r>
      <w:r>
        <w:rPr>
          <w:rStyle w:val="None"/>
          <w:b w:val="1"/>
          <w:bCs w:val="1"/>
          <w:sz w:val="28"/>
          <w:szCs w:val="28"/>
          <w:rtl w:val="0"/>
          <w:lang w:val="en-US"/>
        </w:rPr>
        <w:t>—</w:t>
      </w:r>
      <w:r>
        <w:rPr>
          <w:rStyle w:val="None"/>
          <w:b w:val="1"/>
          <w:bCs w:val="1"/>
          <w:sz w:val="28"/>
          <w:szCs w:val="28"/>
          <w:rtl w:val="0"/>
          <w:lang w:val="en-US"/>
        </w:rPr>
        <w:t>H</w:t>
      </w:r>
      <w:r>
        <w:rPr>
          <w:rStyle w:val="None"/>
          <w:b w:val="1"/>
          <w:bCs w:val="1"/>
          <w:sz w:val="28"/>
          <w:szCs w:val="28"/>
          <w:rtl w:val="0"/>
          <w:lang w:val="en-US"/>
        </w:rPr>
        <w:t>aving faith in the process</w:t>
      </w:r>
      <w:r>
        <w:rPr>
          <w:rStyle w:val="None"/>
          <w:b w:val="1"/>
          <w:bCs w:val="1"/>
          <w:sz w:val="28"/>
          <w:szCs w:val="28"/>
          <w:rtl w:val="0"/>
          <w:lang w:val="en-US"/>
        </w:rPr>
        <w:t>.</w:t>
      </w:r>
      <w:r>
        <w:rPr>
          <w:rStyle w:val="None"/>
          <w:sz w:val="28"/>
          <w:szCs w:val="28"/>
          <w:rtl w:val="0"/>
          <w:lang w:val="en-US"/>
        </w:rPr>
        <w:t xml:space="preserve"> </w:t>
      </w:r>
      <w:r>
        <w:rPr>
          <w:rStyle w:val="None"/>
          <w:sz w:val="28"/>
          <w:szCs w:val="28"/>
          <w:rtl w:val="0"/>
          <w:lang w:val="en-US"/>
        </w:rPr>
        <w:t>If you hire a coach, take a course or buy a book and believe it</w:t>
      </w:r>
      <w:r>
        <w:rPr>
          <w:rStyle w:val="None"/>
          <w:sz w:val="28"/>
          <w:szCs w:val="28"/>
          <w:rtl w:val="0"/>
          <w:lang w:val="en-US"/>
        </w:rPr>
        <w:t>’</w:t>
      </w:r>
      <w:r>
        <w:rPr>
          <w:rStyle w:val="None"/>
          <w:sz w:val="28"/>
          <w:szCs w:val="28"/>
          <w:rtl w:val="0"/>
          <w:lang w:val="en-US"/>
        </w:rPr>
        <w:t xml:space="preserve">s </w:t>
      </w:r>
      <w:r>
        <w:rPr>
          <w:rStyle w:val="None"/>
          <w:i w:val="1"/>
          <w:iCs w:val="1"/>
          <w:sz w:val="28"/>
          <w:szCs w:val="28"/>
          <w:rtl w:val="0"/>
          <w:lang w:val="en-US"/>
        </w:rPr>
        <w:t>not</w:t>
      </w:r>
      <w:r>
        <w:rPr>
          <w:rStyle w:val="None"/>
          <w:sz w:val="28"/>
          <w:szCs w:val="28"/>
          <w:rtl w:val="0"/>
          <w:lang w:val="en-US"/>
        </w:rPr>
        <w:t xml:space="preserve"> going to work, you</w:t>
      </w:r>
      <w:r>
        <w:rPr>
          <w:rStyle w:val="None"/>
          <w:sz w:val="28"/>
          <w:szCs w:val="28"/>
          <w:rtl w:val="0"/>
          <w:lang w:val="en-US"/>
        </w:rPr>
        <w:t>’</w:t>
      </w:r>
      <w:r>
        <w:rPr>
          <w:rStyle w:val="None"/>
          <w:sz w:val="28"/>
          <w:szCs w:val="28"/>
          <w:rtl w:val="0"/>
          <w:lang w:val="en-US"/>
        </w:rPr>
        <w:t>ve already lost half of the battle. You must have faith in the process and commit to doing whatever it takes to make it work for you.</w:t>
      </w: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b w:val="1"/>
          <w:bCs w:val="1"/>
          <w:sz w:val="28"/>
          <w:szCs w:val="28"/>
          <w:rtl w:val="0"/>
          <w:lang w:val="en-US"/>
        </w:rPr>
        <w:t>Pillar #4</w:t>
      </w:r>
      <w:r>
        <w:rPr>
          <w:rStyle w:val="None"/>
          <w:b w:val="1"/>
          <w:bCs w:val="1"/>
          <w:sz w:val="28"/>
          <w:szCs w:val="28"/>
          <w:rtl w:val="0"/>
          <w:lang w:val="en-US"/>
        </w:rPr>
        <w:t>—</w:t>
      </w:r>
      <w:r>
        <w:rPr>
          <w:rStyle w:val="None"/>
          <w:b w:val="1"/>
          <w:bCs w:val="1"/>
          <w:sz w:val="28"/>
          <w:szCs w:val="28"/>
          <w:rtl w:val="0"/>
          <w:lang w:val="en-US"/>
        </w:rPr>
        <w:t>Being willing to learn</w:t>
      </w:r>
      <w:r>
        <w:rPr>
          <w:rStyle w:val="None"/>
          <w:b w:val="1"/>
          <w:bCs w:val="1"/>
          <w:sz w:val="28"/>
          <w:szCs w:val="28"/>
          <w:rtl w:val="0"/>
          <w:lang w:val="en-US"/>
        </w:rPr>
        <w:t>.</w:t>
      </w:r>
      <w:r>
        <w:rPr>
          <w:rStyle w:val="None"/>
          <w:sz w:val="28"/>
          <w:szCs w:val="28"/>
          <w:rtl w:val="0"/>
          <w:lang w:val="en-US"/>
        </w:rPr>
        <w:t xml:space="preserve"> </w:t>
      </w:r>
      <w:r>
        <w:rPr>
          <w:rStyle w:val="None"/>
          <w:sz w:val="28"/>
          <w:szCs w:val="28"/>
          <w:rtl w:val="0"/>
          <w:lang w:val="en-US"/>
        </w:rPr>
        <w:t>Your ability to humble yourself and to remain coachable is one of the keys to effective learning. The more personal responsibility you take for the results you achieve, the faster you will grow.</w:t>
      </w:r>
    </w:p>
    <w:p>
      <w:pPr>
        <w:pStyle w:val="Body A"/>
        <w:spacing w:line="288" w:lineRule="auto"/>
        <w:jc w:val="both"/>
      </w:pPr>
    </w:p>
    <w:p>
      <w:pPr>
        <w:pStyle w:val="Body A"/>
        <w:spacing w:line="288" w:lineRule="auto"/>
        <w:jc w:val="both"/>
        <w:rPr>
          <w:rStyle w:val="None"/>
          <w:sz w:val="28"/>
          <w:szCs w:val="28"/>
        </w:rPr>
      </w:pPr>
      <w:r>
        <w:rPr>
          <w:rStyle w:val="None"/>
          <w:b w:val="1"/>
          <w:bCs w:val="1"/>
          <w:sz w:val="28"/>
          <w:szCs w:val="28"/>
          <w:rtl w:val="0"/>
          <w:lang w:val="en-US"/>
        </w:rPr>
        <w:t>Pillar #5</w:t>
      </w:r>
      <w:r>
        <w:rPr>
          <w:rStyle w:val="None"/>
          <w:b w:val="1"/>
          <w:bCs w:val="1"/>
          <w:sz w:val="28"/>
          <w:szCs w:val="28"/>
          <w:rtl w:val="0"/>
          <w:lang w:val="en-US"/>
        </w:rPr>
        <w:t>—</w:t>
      </w:r>
      <w:r>
        <w:rPr>
          <w:rStyle w:val="None"/>
          <w:b w:val="1"/>
          <w:bCs w:val="1"/>
          <w:sz w:val="28"/>
          <w:szCs w:val="28"/>
          <w:rtl w:val="0"/>
          <w:lang w:val="en-US"/>
        </w:rPr>
        <w:t>Embracing long-term thinking</w:t>
      </w:r>
      <w:r>
        <w:rPr>
          <w:rStyle w:val="None"/>
          <w:sz w:val="28"/>
          <w:szCs w:val="28"/>
          <w:rtl w:val="0"/>
          <w:lang w:val="en-US"/>
        </w:rPr>
        <w:t xml:space="preserve">. </w:t>
      </w:r>
      <w:r>
        <w:rPr>
          <w:rStyle w:val="None"/>
          <w:sz w:val="28"/>
          <w:szCs w:val="28"/>
          <w:rtl w:val="0"/>
          <w:lang w:val="en-US"/>
        </w:rPr>
        <w:t>Masters always have a long-term plan. They know they cannot excel at anything without first spending years working on their craft.</w:t>
      </w:r>
      <w:r>
        <w:rPr>
          <w:rStyle w:val="None"/>
          <w:sz w:val="28"/>
          <w:szCs w:val="28"/>
          <w:rtl w:val="0"/>
          <w:lang w:val="en-US"/>
        </w:rPr>
        <w:t xml:space="preserve"> Make sure you think long term and make progress towards your goals each day. </w:t>
      </w:r>
    </w:p>
    <w:p>
      <w:pPr>
        <w:pStyle w:val="Body A"/>
        <w:spacing w:line="288" w:lineRule="auto"/>
        <w:jc w:val="both"/>
        <w:rPr>
          <w:rStyle w:val="None"/>
          <w:sz w:val="28"/>
          <w:szCs w:val="28"/>
        </w:rPr>
      </w:pPr>
    </w:p>
    <w:p>
      <w:pPr>
        <w:pStyle w:val="Body A"/>
        <w:spacing w:line="288" w:lineRule="auto"/>
        <w:jc w:val="both"/>
        <w:rPr>
          <w:rStyle w:val="None"/>
          <w:sz w:val="28"/>
          <w:szCs w:val="28"/>
        </w:rPr>
      </w:pPr>
      <w:r>
        <w:rPr>
          <w:rStyle w:val="None"/>
          <w:b w:val="1"/>
          <w:bCs w:val="1"/>
          <w:sz w:val="28"/>
          <w:szCs w:val="28"/>
          <w:rtl w:val="0"/>
          <w:lang w:val="en-US"/>
        </w:rPr>
        <w:t>Pillar #6</w:t>
      </w:r>
      <w:r>
        <w:rPr>
          <w:rStyle w:val="None"/>
          <w:b w:val="1"/>
          <w:bCs w:val="1"/>
          <w:sz w:val="28"/>
          <w:szCs w:val="28"/>
          <w:rtl w:val="0"/>
          <w:lang w:val="en-US"/>
        </w:rPr>
        <w:t>—</w:t>
      </w:r>
      <w:r>
        <w:rPr>
          <w:rStyle w:val="None"/>
          <w:b w:val="1"/>
          <w:bCs w:val="1"/>
          <w:sz w:val="28"/>
          <w:szCs w:val="28"/>
          <w:rtl w:val="0"/>
          <w:lang w:val="en-US"/>
        </w:rPr>
        <w:t>Being consistent</w:t>
      </w:r>
      <w:r>
        <w:rPr>
          <w:rStyle w:val="None"/>
          <w:b w:val="1"/>
          <w:bCs w:val="1"/>
          <w:sz w:val="28"/>
          <w:szCs w:val="28"/>
          <w:rtl w:val="0"/>
          <w:lang w:val="en-US"/>
        </w:rPr>
        <w:t xml:space="preserve">. </w:t>
      </w:r>
      <w:r>
        <w:rPr>
          <w:rStyle w:val="None"/>
          <w:sz w:val="28"/>
          <w:szCs w:val="28"/>
          <w:rtl w:val="0"/>
          <w:lang w:val="en-US"/>
        </w:rPr>
        <w:t>Consistency allows you to build momentum over time. It boosts your ability to focus, increases your self-esteem, and skyrockets your productivity. To become a master, simply start by doing something consistently every day, no matter how small the action may be</w:t>
      </w:r>
      <w:r>
        <w:rPr>
          <w:rStyle w:val="None"/>
          <w:sz w:val="28"/>
          <w:szCs w:val="28"/>
          <w:rtl w:val="0"/>
          <w:lang w:val="en-US"/>
        </w:rPr>
        <w:t xml:space="preserve">. </w:t>
      </w:r>
    </w:p>
    <w:p>
      <w:pPr>
        <w:pStyle w:val="Body A"/>
        <w:spacing w:line="288" w:lineRule="auto"/>
        <w:jc w:val="both"/>
        <w:rPr>
          <w:rStyle w:val="None"/>
          <w:sz w:val="28"/>
          <w:szCs w:val="28"/>
        </w:rPr>
      </w:pPr>
    </w:p>
    <w:p>
      <w:pPr>
        <w:pStyle w:val="Body A"/>
        <w:spacing w:line="288" w:lineRule="auto"/>
        <w:jc w:val="both"/>
      </w:pPr>
      <w:r>
        <w:rPr>
          <w:rStyle w:val="None"/>
          <w:b w:val="1"/>
          <w:bCs w:val="1"/>
          <w:sz w:val="28"/>
          <w:szCs w:val="28"/>
          <w:rtl w:val="0"/>
          <w:lang w:val="en-US"/>
        </w:rPr>
        <w:t>Pillar #7</w:t>
      </w:r>
      <w:r>
        <w:rPr>
          <w:rStyle w:val="None"/>
          <w:b w:val="1"/>
          <w:bCs w:val="1"/>
          <w:sz w:val="28"/>
          <w:szCs w:val="28"/>
          <w:rtl w:val="0"/>
          <w:lang w:val="en-US"/>
        </w:rPr>
        <w:t>—</w:t>
      </w:r>
      <w:r>
        <w:rPr>
          <w:rStyle w:val="None"/>
          <w:b w:val="1"/>
          <w:bCs w:val="1"/>
          <w:sz w:val="28"/>
          <w:szCs w:val="28"/>
          <w:rtl w:val="0"/>
          <w:lang w:val="en-US"/>
        </w:rPr>
        <w:t>Focusin</w:t>
      </w:r>
      <w:r>
        <w:rPr>
          <w:rStyle w:val="None"/>
          <w:b w:val="1"/>
          <w:bCs w:val="1"/>
          <w:sz w:val="28"/>
          <w:szCs w:val="28"/>
          <w:rtl w:val="0"/>
          <w:lang w:val="en-US"/>
        </w:rPr>
        <w:t>g.</w:t>
      </w:r>
      <w:r>
        <w:rPr>
          <w:rStyle w:val="None"/>
          <w:sz w:val="28"/>
          <w:szCs w:val="28"/>
          <w:rtl w:val="0"/>
          <w:lang w:val="en-US"/>
        </w:rPr>
        <w:t xml:space="preserve"> </w:t>
      </w:r>
      <w:r>
        <w:rPr>
          <w:rStyle w:val="None"/>
          <w:sz w:val="28"/>
          <w:szCs w:val="28"/>
          <w:rtl w:val="0"/>
          <w:lang w:val="en-US"/>
        </w:rPr>
        <w:t xml:space="preserve">When you fail to concentrate your attention on something that improves your life, you move away from the life you want to create. Eventually, what you focus on consistently day after day creates your life. So, make certain you get it right. </w:t>
      </w:r>
      <w:r>
        <w:rPr>
          <w:rStyle w:val="None"/>
          <w:rFonts w:ascii="Arial Unicode MS" w:cs="Arial Unicode MS" w:hAnsi="Arial Unicode MS" w:eastAsia="Arial Unicode MS"/>
          <w:b w:val="0"/>
          <w:bCs w:val="0"/>
          <w:i w:val="0"/>
          <w:iCs w:val="0"/>
          <w:sz w:val="28"/>
          <w:szCs w:val="28"/>
        </w:rPr>
        <w:br w:type="page"/>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24"/>
          <w:szCs w:val="24"/>
          <w:u w:color="000000"/>
        </w:rPr>
      </w:pPr>
      <w:r>
        <w:rPr>
          <w:rStyle w:val="None"/>
          <w:b w:val="1"/>
          <w:bCs w:val="1"/>
          <w:color w:val="ff9b3d"/>
          <w:kern w:val="2"/>
          <w:sz w:val="40"/>
          <w:szCs w:val="40"/>
          <w:u w:color="ff9b3d"/>
          <w:rtl w:val="0"/>
          <w:lang w:val="en-US"/>
        </w:rPr>
        <w:t>THANK YOU SO MUCH!</w:t>
      </w:r>
      <w:bookmarkStart w:name="OLE_LINK4" w:id="3087"/>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rPr>
      </w:pPr>
      <w:r>
        <w:rPr>
          <w:rStyle w:val="None"/>
          <w:kern w:val="2"/>
          <w:sz w:val="30"/>
          <w:szCs w:val="30"/>
          <w:u w:color="000000"/>
          <w:rtl w:val="0"/>
          <w:lang w:val="en-US"/>
        </w:rPr>
        <w:t>I hope you</w:t>
      </w:r>
      <w:r>
        <w:rPr>
          <w:rStyle w:val="None"/>
          <w:kern w:val="2"/>
          <w:sz w:val="30"/>
          <w:szCs w:val="30"/>
          <w:u w:color="000000"/>
          <w:rtl w:val="0"/>
          <w:lang w:val="en-US"/>
        </w:rPr>
        <w:t>’</w:t>
      </w:r>
      <w:r>
        <w:rPr>
          <w:rStyle w:val="None"/>
          <w:kern w:val="2"/>
          <w:sz w:val="30"/>
          <w:szCs w:val="30"/>
          <w:u w:color="000000"/>
          <w:rtl w:val="0"/>
          <w:lang w:val="en-US"/>
        </w:rPr>
        <w:t xml:space="preserve">ll make a meaningful use of your time and </w:t>
      </w:r>
      <w:r>
        <w:rPr>
          <w:rStyle w:val="None"/>
          <w:kern w:val="2"/>
          <w:sz w:val="30"/>
          <w:szCs w:val="30"/>
          <w:u w:color="000000"/>
          <w:rtl w:val="0"/>
          <w:lang w:val="en-US"/>
        </w:rPr>
        <w:t xml:space="preserve">achieve all your goals and dreams in the coming years.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rPr>
      </w:pPr>
      <w:r>
        <w:rPr>
          <w:rStyle w:val="None"/>
          <w:kern w:val="2"/>
          <w:sz w:val="30"/>
          <w:szCs w:val="30"/>
          <w:u w:color="000000"/>
          <w:rtl w:val="0"/>
          <w:lang w:val="en-US"/>
        </w:rPr>
        <w:t>Let me wish you all the best with your new endeavors. I</w:t>
      </w:r>
      <w:r>
        <w:rPr>
          <w:rStyle w:val="None"/>
          <w:kern w:val="2"/>
          <w:sz w:val="30"/>
          <w:szCs w:val="30"/>
          <w:u w:color="000000"/>
          <w:rtl w:val="0"/>
          <w:lang w:val="en-US"/>
        </w:rPr>
        <w:t>’</w:t>
      </w:r>
      <w:r>
        <w:rPr>
          <w:rStyle w:val="None"/>
          <w:kern w:val="2"/>
          <w:sz w:val="30"/>
          <w:szCs w:val="30"/>
          <w:u w:color="000000"/>
          <w:rtl w:val="0"/>
          <w:lang w:val="en-US"/>
        </w:rPr>
        <w:t>m very much looking forward to hearing from you.</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rPr>
      </w:pPr>
      <w:r>
        <w:rPr>
          <w:rStyle w:val="None"/>
          <w:kern w:val="2"/>
          <w:sz w:val="30"/>
          <w:szCs w:val="30"/>
          <w:u w:color="000000"/>
          <w:rtl w:val="0"/>
          <w:lang w:val="en-US"/>
        </w:rPr>
        <w:t>If you have any questions send me an email at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rPr>
      </w:pPr>
      <w:r>
        <w:rPr>
          <w:rStyle w:val="Hyperlink.2"/>
          <w:kern w:val="2"/>
          <w:sz w:val="30"/>
          <w:szCs w:val="30"/>
          <w:u w:val="single" w:color="000000"/>
          <w:lang w:val="en-US"/>
        </w:rPr>
        <w:fldChar w:fldCharType="begin" w:fldLock="0"/>
      </w:r>
      <w:r>
        <w:rPr>
          <w:rStyle w:val="Hyperlink.2"/>
          <w:kern w:val="2"/>
          <w:sz w:val="30"/>
          <w:szCs w:val="30"/>
          <w:u w:val="single" w:color="000000"/>
          <w:lang w:val="en-US"/>
        </w:rPr>
        <w:instrText xml:space="preserve"> HYPERLINK "mailto:thibaut.meurisse@gmail.com"</w:instrText>
      </w:r>
      <w:r>
        <w:rPr>
          <w:rStyle w:val="Hyperlink.2"/>
          <w:kern w:val="2"/>
          <w:sz w:val="30"/>
          <w:szCs w:val="30"/>
          <w:u w:val="single" w:color="000000"/>
          <w:lang w:val="en-US"/>
        </w:rPr>
        <w:fldChar w:fldCharType="separate" w:fldLock="0"/>
      </w:r>
      <w:r>
        <w:rPr>
          <w:rStyle w:val="Hyperlink.2"/>
          <w:kern w:val="2"/>
          <w:sz w:val="30"/>
          <w:szCs w:val="30"/>
          <w:u w:val="single" w:color="000000"/>
          <w:rtl w:val="0"/>
          <w:lang w:val="en-US"/>
        </w:rPr>
        <w:t>thibaut.meurisse@gmail.com</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lang w:val="en-US"/>
        </w:rPr>
      </w:pPr>
      <w:bookmarkEnd w:id="3087"/>
    </w:p>
    <w:p>
      <w:pPr>
        <w:pStyle w:val="Default"/>
        <w:widowControl w:val="0"/>
        <w:numPr>
          <w:ilvl w:val="0"/>
          <w:numId w:val="19"/>
        </w:numPr>
        <w:bidi w:val="0"/>
        <w:ind w:right="0"/>
        <w:jc w:val="both"/>
        <w:rPr>
          <w:rStyle w:val="None"/>
          <w:kern w:val="2"/>
          <w:sz w:val="30"/>
          <w:szCs w:val="30"/>
          <w:u w:color="000000"/>
          <w:rtl w:val="0"/>
          <w:lang w:val="en-US"/>
        </w:rPr>
      </w:pPr>
      <w:bookmarkStart w:name="OLE_LINK42" w:id="3088"/>
      <w:r>
        <w:rPr>
          <w:rStyle w:val="None"/>
          <w:kern w:val="2"/>
          <w:sz w:val="30"/>
          <w:szCs w:val="30"/>
          <w:u w:color="000000"/>
          <w:rtl w:val="0"/>
          <w:lang w:val="en-US"/>
        </w:rPr>
        <w:t xml:space="preserve">Click </w:t>
      </w:r>
      <w:bookmarkEnd w:id="3088"/>
      <w:r>
        <w:rPr>
          <w:rStyle w:val="Hyperlink.3"/>
          <w:color w:val="0000ff"/>
          <w:kern w:val="2"/>
          <w:sz w:val="30"/>
          <w:szCs w:val="30"/>
          <w:u w:val="single" w:color="0000ff"/>
          <w:lang w:val="en-US"/>
        </w:rPr>
        <w:fldChar w:fldCharType="begin" w:fldLock="0"/>
      </w:r>
      <w:r>
        <w:rPr>
          <w:rStyle w:val="Hyperlink.3"/>
          <w:color w:val="0000ff"/>
          <w:kern w:val="2"/>
          <w:sz w:val="30"/>
          <w:szCs w:val="30"/>
          <w:u w:val="single" w:color="0000ff"/>
          <w:lang w:val="en-US"/>
        </w:rPr>
        <w:instrText xml:space="preserve"> HYPERLINK "http://facebook.com/thibautmeurissebooks/"</w:instrText>
      </w:r>
      <w:r>
        <w:rPr>
          <w:rStyle w:val="Hyperlink.3"/>
          <w:color w:val="0000ff"/>
          <w:kern w:val="2"/>
          <w:sz w:val="30"/>
          <w:szCs w:val="30"/>
          <w:u w:val="single" w:color="0000ff"/>
          <w:lang w:val="en-US"/>
        </w:rPr>
        <w:fldChar w:fldCharType="separate" w:fldLock="0"/>
      </w:r>
      <w:r>
        <w:rPr>
          <w:rStyle w:val="Hyperlink.3"/>
          <w:color w:val="0000ff"/>
          <w:kern w:val="2"/>
          <w:sz w:val="30"/>
          <w:szCs w:val="30"/>
          <w:u w:val="single" w:color="0000ff"/>
          <w:rtl w:val="0"/>
          <w:lang w:val="en-US"/>
        </w:rPr>
        <w:t>here</w:t>
      </w:r>
      <w:r>
        <w:rPr>
          <w:sz w:val="30"/>
          <w:szCs w:val="30"/>
        </w:rPr>
        <w:fldChar w:fldCharType="end" w:fldLock="0"/>
      </w:r>
      <w:r>
        <w:rPr>
          <w:rStyle w:val="None"/>
          <w:kern w:val="2"/>
          <w:sz w:val="30"/>
          <w:szCs w:val="30"/>
          <w:u w:color="000000"/>
          <w:rtl w:val="0"/>
          <w:lang w:val="en-US"/>
        </w:rPr>
        <w:t xml:space="preserve"> to connect with me on my Facebook page.</w:t>
      </w:r>
    </w:p>
    <w:p>
      <w:pPr>
        <w:pStyle w:val="Default"/>
        <w:widowControl w:val="0"/>
        <w:numPr>
          <w:ilvl w:val="0"/>
          <w:numId w:val="19"/>
        </w:numPr>
        <w:bidi w:val="0"/>
        <w:ind w:right="0"/>
        <w:jc w:val="both"/>
        <w:rPr>
          <w:rStyle w:val="None"/>
          <w:kern w:val="2"/>
          <w:sz w:val="30"/>
          <w:szCs w:val="30"/>
          <w:u w:color="000000"/>
          <w:rtl w:val="0"/>
          <w:lang w:val="en-US"/>
        </w:rPr>
      </w:pPr>
      <w:r>
        <w:rPr>
          <w:rStyle w:val="None"/>
          <w:kern w:val="2"/>
          <w:sz w:val="30"/>
          <w:szCs w:val="30"/>
          <w:u w:color="000000"/>
          <w:rtl w:val="0"/>
          <w:lang w:val="en-US"/>
        </w:rPr>
        <w:t xml:space="preserve">Click </w:t>
      </w:r>
      <w:r>
        <w:rPr>
          <w:rStyle w:val="Hyperlink.4"/>
          <w:sz w:val="30"/>
          <w:szCs w:val="30"/>
        </w:rPr>
        <w:fldChar w:fldCharType="begin" w:fldLock="0"/>
      </w:r>
      <w:r>
        <w:rPr>
          <w:rStyle w:val="Hyperlink.4"/>
          <w:sz w:val="30"/>
          <w:szCs w:val="30"/>
        </w:rPr>
        <w:instrText xml:space="preserve"> HYPERLINK "https://www.instagram.com/thibaut_meurisse/"</w:instrText>
      </w:r>
      <w:r>
        <w:rPr>
          <w:rStyle w:val="Hyperlink.4"/>
          <w:sz w:val="30"/>
          <w:szCs w:val="30"/>
        </w:rPr>
        <w:fldChar w:fldCharType="separate" w:fldLock="0"/>
      </w:r>
      <w:r>
        <w:rPr>
          <w:rStyle w:val="Hyperlink.4"/>
          <w:sz w:val="30"/>
          <w:szCs w:val="30"/>
          <w:rtl w:val="0"/>
          <w:lang w:val="en-US"/>
        </w:rPr>
        <w:t>here</w:t>
      </w:r>
      <w:r>
        <w:rPr>
          <w:sz w:val="30"/>
          <w:szCs w:val="30"/>
        </w:rPr>
        <w:fldChar w:fldCharType="end" w:fldLock="0"/>
      </w:r>
      <w:r>
        <w:rPr>
          <w:rStyle w:val="None"/>
          <w:kern w:val="2"/>
          <w:sz w:val="30"/>
          <w:szCs w:val="30"/>
          <w:u w:color="000000"/>
          <w:rtl w:val="0"/>
          <w:lang w:val="en-US"/>
        </w:rPr>
        <w:t xml:space="preserve"> to follow me on Instagram</w:t>
      </w:r>
    </w:p>
    <w:p>
      <w:pPr>
        <w:pStyle w:val="Default"/>
        <w:widowControl w:val="0"/>
        <w:numPr>
          <w:ilvl w:val="0"/>
          <w:numId w:val="19"/>
        </w:numPr>
        <w:bidi w:val="0"/>
        <w:ind w:right="0"/>
        <w:jc w:val="both"/>
        <w:rPr>
          <w:rStyle w:val="None"/>
          <w:kern w:val="2"/>
          <w:sz w:val="30"/>
          <w:szCs w:val="30"/>
          <w:u w:color="000000"/>
          <w:rtl w:val="0"/>
          <w:lang w:val="en-US"/>
        </w:rPr>
      </w:pPr>
      <w:r>
        <w:rPr>
          <w:rStyle w:val="None"/>
          <w:kern w:val="2"/>
          <w:sz w:val="30"/>
          <w:szCs w:val="30"/>
          <w:u w:color="000000"/>
          <w:rtl w:val="0"/>
          <w:lang w:val="en-US"/>
        </w:rPr>
        <w:t xml:space="preserve">Click </w:t>
      </w:r>
      <w:r>
        <w:rPr>
          <w:rStyle w:val="Hyperlink.3"/>
          <w:color w:val="0000ff"/>
          <w:kern w:val="2"/>
          <w:sz w:val="30"/>
          <w:szCs w:val="30"/>
          <w:u w:val="single" w:color="0000ff"/>
          <w:lang w:val="en-US"/>
        </w:rPr>
        <w:fldChar w:fldCharType="begin" w:fldLock="0"/>
      </w:r>
      <w:r>
        <w:rPr>
          <w:rStyle w:val="Hyperlink.3"/>
          <w:color w:val="0000ff"/>
          <w:kern w:val="2"/>
          <w:sz w:val="30"/>
          <w:szCs w:val="30"/>
          <w:u w:val="single" w:color="0000ff"/>
          <w:lang w:val="en-US"/>
        </w:rPr>
        <w:instrText xml:space="preserve"> HYPERLINK "http://www.apple.com"</w:instrText>
      </w:r>
      <w:r>
        <w:rPr>
          <w:rStyle w:val="Hyperlink.3"/>
          <w:color w:val="0000ff"/>
          <w:kern w:val="2"/>
          <w:sz w:val="30"/>
          <w:szCs w:val="30"/>
          <w:u w:val="single" w:color="0000ff"/>
          <w:lang w:val="en-US"/>
        </w:rPr>
        <w:fldChar w:fldCharType="separate" w:fldLock="0"/>
      </w:r>
      <w:r>
        <w:rPr>
          <w:rStyle w:val="Hyperlink.3"/>
          <w:color w:val="0000ff"/>
          <w:kern w:val="2"/>
          <w:sz w:val="30"/>
          <w:szCs w:val="30"/>
          <w:u w:val="single" w:color="0000ff"/>
          <w:rtl w:val="0"/>
          <w:lang w:val="en-US"/>
        </w:rPr>
        <w:t>here</w:t>
      </w:r>
      <w:r>
        <w:rPr>
          <w:sz w:val="30"/>
          <w:szCs w:val="30"/>
        </w:rPr>
        <w:fldChar w:fldCharType="end" w:fldLock="0"/>
      </w:r>
      <w:r>
        <w:rPr>
          <w:rStyle w:val="None"/>
          <w:kern w:val="2"/>
          <w:sz w:val="30"/>
          <w:szCs w:val="30"/>
          <w:u w:color="000000"/>
          <w:rtl w:val="0"/>
          <w:lang w:val="en-US"/>
        </w:rPr>
        <w:t xml:space="preserve"> to check out my author page.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rPr>
      </w:pPr>
      <w:r>
        <w:rPr>
          <w:rStyle w:val="None"/>
          <w:kern w:val="2"/>
          <w:sz w:val="30"/>
          <w:szCs w:val="30"/>
          <w:u w:color="000000"/>
          <w:rtl w:val="0"/>
          <w:lang w:val="en-US"/>
        </w:rPr>
        <w:t>Thanks a lot!</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30"/>
          <w:szCs w:val="30"/>
          <w:u w:color="000000"/>
        </w:rPr>
      </w:pPr>
      <w:r>
        <w:rPr>
          <w:rStyle w:val="None"/>
          <w:kern w:val="2"/>
          <w:sz w:val="30"/>
          <w:szCs w:val="30"/>
          <w:u w:color="000000"/>
          <w:rtl w:val="0"/>
          <w:lang w:val="en-US"/>
        </w:rPr>
        <w:t>Thibaut Meurisse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30"/>
          <w:szCs w:val="30"/>
          <w:u w:color="000000"/>
        </w:rPr>
      </w:pPr>
      <w:r>
        <w:rPr>
          <w:rStyle w:val="None"/>
          <w:kern w:val="2"/>
          <w:sz w:val="30"/>
          <w:szCs w:val="30"/>
          <w:u w:color="000000"/>
          <w:rtl w:val="0"/>
          <w:lang w:val="en-US"/>
        </w:rPr>
        <w:t xml:space="preserve">Founder of </w:t>
      </w:r>
      <w:r>
        <w:rPr>
          <w:rStyle w:val="Hyperlink.5"/>
          <w:color w:val="0000ff"/>
          <w:kern w:val="2"/>
          <w:sz w:val="30"/>
          <w:szCs w:val="30"/>
          <w:u w:val="single" w:color="0000ff"/>
          <w:lang w:val="en-US"/>
        </w:rPr>
        <w:fldChar w:fldCharType="begin" w:fldLock="0"/>
      </w:r>
      <w:r>
        <w:rPr>
          <w:rStyle w:val="Hyperlink.5"/>
          <w:color w:val="0000ff"/>
          <w:kern w:val="2"/>
          <w:sz w:val="30"/>
          <w:szCs w:val="30"/>
          <w:u w:val="single" w:color="0000ff"/>
          <w:lang w:val="en-US"/>
        </w:rPr>
        <w:instrText xml:space="preserve"> HYPERLINK "http://whatispersonaldevelopment.org/"</w:instrText>
      </w:r>
      <w:r>
        <w:rPr>
          <w:rStyle w:val="Hyperlink.5"/>
          <w:color w:val="0000ff"/>
          <w:kern w:val="2"/>
          <w:sz w:val="30"/>
          <w:szCs w:val="30"/>
          <w:u w:val="single" w:color="0000ff"/>
          <w:lang w:val="en-US"/>
        </w:rPr>
        <w:fldChar w:fldCharType="separate" w:fldLock="0"/>
      </w:r>
      <w:r>
        <w:rPr>
          <w:rStyle w:val="Hyperlink.5"/>
          <w:color w:val="0000ff"/>
          <w:kern w:val="2"/>
          <w:sz w:val="30"/>
          <w:szCs w:val="30"/>
          <w:u w:val="single" w:color="0000ff"/>
          <w:rtl w:val="0"/>
          <w:lang w:val="en-US"/>
        </w:rPr>
        <w:t>Whatispersonadevelopment.org</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pPr>
      <w:r>
        <w:rPr>
          <w:rStyle w:val="None"/>
          <w:rFonts w:ascii="Arial Unicode MS" w:cs="Arial Unicode MS" w:hAnsi="Arial Unicode MS" w:eastAsia="Arial Unicode MS"/>
          <w:b w:val="0"/>
          <w:bCs w:val="0"/>
          <w:i w:val="0"/>
          <w:iCs w:val="0"/>
          <w:kern w:val="2"/>
          <w:sz w:val="24"/>
          <w:szCs w:val="24"/>
          <w:u w:color="000000"/>
          <w:lang w:val="en-US"/>
        </w:rPr>
        <w:br w:type="page"/>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rFonts w:ascii="Arial Unicode MS" w:cs="Arial Unicode MS" w:hAnsi="Arial Unicode MS" w:eastAsia="Arial Unicode MS"/>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rFonts w:ascii="Times New Roman" w:cs="Times New Roman" w:hAnsi="Times New Roman" w:eastAsia="Times New Roman"/>
          <w:b w:val="1"/>
          <w:bCs w:val="1"/>
          <w:caps w:val="0"/>
          <w:smallCaps w:val="0"/>
          <w:strike w:val="0"/>
          <w:dstrike w:val="0"/>
          <w:outline w:val="0"/>
          <w:color w:val="ff9b3d"/>
          <w:spacing w:val="0"/>
          <w:kern w:val="2"/>
          <w:position w:val="0"/>
          <w:sz w:val="48"/>
          <w:szCs w:val="48"/>
          <w:u w:val="none" w:color="ff9b3d"/>
          <w:vertAlign w:val="baseline"/>
        </w:rPr>
      </w:pPr>
      <w:r>
        <w:rPr>
          <w:rStyle w:val="None"/>
          <w:rFonts w:ascii="Century" w:cs="Century" w:hAnsi="Century" w:eastAsia="Century"/>
          <w:b w:val="1"/>
          <w:bCs w:val="1"/>
          <w:caps w:val="0"/>
          <w:smallCaps w:val="0"/>
          <w:strike w:val="0"/>
          <w:dstrike w:val="0"/>
          <w:outline w:val="0"/>
          <w:color w:val="ff9b3d"/>
          <w:spacing w:val="0"/>
          <w:kern w:val="2"/>
          <w:position w:val="0"/>
          <w:sz w:val="48"/>
          <w:szCs w:val="48"/>
          <w:u w:val="none" w:color="ff9b3d"/>
          <w:vertAlign w:val="baseline"/>
          <w:rtl w:val="0"/>
          <w:lang w:val="en-US"/>
        </w:rPr>
        <w:t xml:space="preserve">Other books </w:t>
      </w:r>
      <w:r>
        <w:rPr>
          <w:rStyle w:val="None"/>
          <w:rFonts w:ascii="Century" w:cs="Century" w:hAnsi="Century" w:eastAsia="Century"/>
          <w:b w:val="1"/>
          <w:bCs w:val="1"/>
          <w:caps w:val="0"/>
          <w:smallCaps w:val="0"/>
          <w:strike w:val="0"/>
          <w:dstrike w:val="0"/>
          <w:outline w:val="0"/>
          <w:color w:val="ff9b3d"/>
          <w:spacing w:val="0"/>
          <w:kern w:val="2"/>
          <w:position w:val="0"/>
          <w:sz w:val="48"/>
          <w:szCs w:val="48"/>
          <w:u w:val="none" w:color="ff9b3d"/>
          <w:vertAlign w:val="baseline"/>
          <w:rtl w:val="0"/>
          <w:lang w:val="en-US"/>
        </w:rPr>
        <w:t>in the Mastery Series:</w:t>
      </w:r>
      <w:r>
        <w:rPr>
          <w:rStyle w:val="None"/>
          <w:rFonts w:ascii="Century" w:cs="Century" w:hAnsi="Century" w:eastAsia="Century"/>
          <w:b w:val="1"/>
          <w:bCs w:val="1"/>
          <w:caps w:val="0"/>
          <w:smallCaps w:val="0"/>
          <w:strike w:val="0"/>
          <w:dstrike w:val="0"/>
          <w:outline w:val="0"/>
          <w:color w:val="ff9b3d"/>
          <w:spacing w:val="0"/>
          <w:kern w:val="2"/>
          <w:position w:val="0"/>
          <w:sz w:val="48"/>
          <w:szCs w:val="48"/>
          <w:u w:val="none" w:color="ff9b3d"/>
          <w:vertAlign w:val="baseline"/>
          <w:lang w:val="en-US"/>
        </w:rPr>
        <w:drawing>
          <wp:anchor distT="152400" distB="152400" distL="152400" distR="152400" simplePos="0" relativeHeight="251661312" behindDoc="0" locked="0" layoutInCell="1" allowOverlap="1">
            <wp:simplePos x="0" y="0"/>
            <wp:positionH relativeFrom="margin">
              <wp:posOffset>-6350</wp:posOffset>
            </wp:positionH>
            <wp:positionV relativeFrom="line">
              <wp:posOffset>651509</wp:posOffset>
            </wp:positionV>
            <wp:extent cx="6116320" cy="1530774"/>
            <wp:effectExtent l="0" t="0" r="0" b="0"/>
            <wp:wrapThrough wrapText="bothSides" distL="152400" distR="152400">
              <wp:wrapPolygon edited="1">
                <wp:start x="0" y="0"/>
                <wp:lineTo x="21621" y="0"/>
                <wp:lineTo x="21621" y="21660"/>
                <wp:lineTo x="0" y="2166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reen Shot 2021-02-16 at 17.02.06.png"/>
                    <pic:cNvPicPr>
                      <a:picLocks noChangeAspect="1"/>
                    </pic:cNvPicPr>
                  </pic:nvPicPr>
                  <pic:blipFill>
                    <a:blip r:embed="rId4">
                      <a:extLst/>
                    </a:blip>
                    <a:stretch>
                      <a:fillRect/>
                    </a:stretch>
                  </pic:blipFill>
                  <pic:spPr>
                    <a:xfrm>
                      <a:off x="0" y="0"/>
                      <a:ext cx="6116320" cy="1530774"/>
                    </a:xfrm>
                    <a:prstGeom prst="rect">
                      <a:avLst/>
                    </a:prstGeom>
                    <a:ln w="12700" cap="flat">
                      <a:noFill/>
                      <a:miter lim="400000"/>
                    </a:ln>
                    <a:effectLst/>
                  </pic:spPr>
                </pic:pic>
              </a:graphicData>
            </a:graphic>
          </wp:anchor>
        </w:drawing>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b w:val="1"/>
          <w:bCs w:val="1"/>
          <w:caps w:val="0"/>
          <w:smallCaps w:val="0"/>
          <w:strike w:val="0"/>
          <w:dstrike w:val="0"/>
          <w:outline w:val="0"/>
          <w:color w:val="ff9b3d"/>
          <w:spacing w:val="0"/>
          <w:kern w:val="2"/>
          <w:position w:val="0"/>
          <w:sz w:val="48"/>
          <w:szCs w:val="48"/>
          <w:u w:val="none" w:color="ff9b3d"/>
          <w:vertAlign w:val="baseline"/>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lang w:val="en-US"/>
        </w:rPr>
      </w:pPr>
      <w:r>
        <w:rPr>
          <w:rStyle w:val="Hyperlink.6"/>
          <w:color w:val="0432ff"/>
          <w:sz w:val="26"/>
          <w:szCs w:val="26"/>
          <w:u w:val="single"/>
          <w:lang w:val="en-US"/>
        </w:rPr>
        <w:fldChar w:fldCharType="begin" w:fldLock="0"/>
      </w:r>
      <w:r>
        <w:rPr>
          <w:rStyle w:val="Hyperlink.6"/>
          <w:color w:val="0432ff"/>
          <w:sz w:val="26"/>
          <w:szCs w:val="26"/>
          <w:u w:val="single"/>
          <w:lang w:val="en-US"/>
        </w:rPr>
        <w:instrText xml:space="preserve"> HYPERLINK "http://mybook.to/Master_Emotions"</w:instrText>
      </w:r>
      <w:r>
        <w:rPr>
          <w:rStyle w:val="Hyperlink.6"/>
          <w:color w:val="0432ff"/>
          <w:sz w:val="26"/>
          <w:szCs w:val="26"/>
          <w:u w:val="single"/>
          <w:lang w:val="en-US"/>
        </w:rPr>
        <w:fldChar w:fldCharType="separate" w:fldLock="0"/>
      </w:r>
      <w:r>
        <w:rPr>
          <w:rStyle w:val="Hyperlink.6"/>
          <w:color w:val="0432ff"/>
          <w:sz w:val="26"/>
          <w:szCs w:val="26"/>
          <w:u w:val="single"/>
          <w:rtl w:val="0"/>
          <w:lang w:val="en-US"/>
        </w:rPr>
        <w:t>Master Your Emotions: A Practical Guide to Overcome Negativity and Better Manage Your Feelings</w:t>
      </w:r>
      <w:r>
        <w:rPr>
          <w:color w:val="0432ff"/>
          <w:sz w:val="26"/>
          <w:szCs w:val="26"/>
        </w:rPr>
        <w:fldChar w:fldCharType="end" w:fldLock="0"/>
      </w:r>
      <w:r>
        <w:rPr>
          <w:rStyle w:val="None"/>
          <w:color w:val="0432ff"/>
          <w:kern w:val="2"/>
          <w:sz w:val="26"/>
          <w:szCs w:val="26"/>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rPr>
      </w:pPr>
      <w:r>
        <w:rPr>
          <w:rStyle w:val="Hyperlink.6"/>
          <w:color w:val="0432ff"/>
          <w:sz w:val="26"/>
          <w:szCs w:val="26"/>
          <w:u w:val="single"/>
          <w:lang w:val="en-US"/>
        </w:rPr>
        <w:fldChar w:fldCharType="begin" w:fldLock="0"/>
      </w:r>
      <w:r>
        <w:rPr>
          <w:rStyle w:val="Hyperlink.6"/>
          <w:color w:val="0432ff"/>
          <w:sz w:val="26"/>
          <w:szCs w:val="26"/>
          <w:u w:val="single"/>
          <w:lang w:val="en-US"/>
        </w:rPr>
        <w:instrText xml:space="preserve"> HYPERLINK "http://mybook.to/master_motivation"</w:instrText>
      </w:r>
      <w:r>
        <w:rPr>
          <w:rStyle w:val="Hyperlink.6"/>
          <w:color w:val="0432ff"/>
          <w:sz w:val="26"/>
          <w:szCs w:val="26"/>
          <w:u w:val="single"/>
          <w:lang w:val="en-US"/>
        </w:rPr>
        <w:fldChar w:fldCharType="separate" w:fldLock="0"/>
      </w:r>
      <w:r>
        <w:rPr>
          <w:rStyle w:val="Hyperlink.6"/>
          <w:color w:val="0432ff"/>
          <w:sz w:val="26"/>
          <w:szCs w:val="26"/>
          <w:u w:val="single"/>
          <w:rtl w:val="0"/>
          <w:lang w:val="en-US"/>
        </w:rPr>
        <w:t>Master Your Motivation: A Practical Guide to Unstick Yourself, Build Momentum and Sustain Long-Term Motivation</w:t>
      </w:r>
      <w:r>
        <w:rPr>
          <w:color w:val="0432ff"/>
          <w:sz w:val="26"/>
          <w:szCs w:val="26"/>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rPr>
      </w:pPr>
      <w:r>
        <w:rPr>
          <w:rStyle w:val="None"/>
          <w:color w:val="0432ff"/>
          <w:kern w:val="2"/>
          <w:sz w:val="26"/>
          <w:szCs w:val="26"/>
          <w:u w:val="single"/>
          <w:rtl w:val="0"/>
          <w:lang w:val="en-US"/>
        </w:rPr>
        <w:t>Master Your Focus: A Practical Guide to Stop Chasing the Next Things, See Projects Through, and Achieve Tangible Results</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rPr>
      </w:pPr>
      <w:r>
        <w:rPr>
          <w:rStyle w:val="Hyperlink.6"/>
          <w:color w:val="0432ff"/>
          <w:sz w:val="26"/>
          <w:szCs w:val="26"/>
          <w:u w:val="single"/>
          <w:lang w:val="en-US"/>
        </w:rPr>
        <w:fldChar w:fldCharType="begin" w:fldLock="0"/>
      </w:r>
      <w:r>
        <w:rPr>
          <w:rStyle w:val="Hyperlink.6"/>
          <w:color w:val="0432ff"/>
          <w:sz w:val="26"/>
          <w:szCs w:val="26"/>
          <w:u w:val="single"/>
          <w:lang w:val="en-US"/>
        </w:rPr>
        <w:instrText xml:space="preserve"> HYPERLINK "http://mybook.to/master_your_destiny"</w:instrText>
      </w:r>
      <w:r>
        <w:rPr>
          <w:rStyle w:val="Hyperlink.6"/>
          <w:color w:val="0432ff"/>
          <w:sz w:val="26"/>
          <w:szCs w:val="26"/>
          <w:u w:val="single"/>
          <w:lang w:val="en-US"/>
        </w:rPr>
        <w:fldChar w:fldCharType="separate" w:fldLock="0"/>
      </w:r>
      <w:r>
        <w:rPr>
          <w:rStyle w:val="Hyperlink.6"/>
          <w:color w:val="0432ff"/>
          <w:sz w:val="26"/>
          <w:szCs w:val="26"/>
          <w:u w:val="single"/>
          <w:rtl w:val="0"/>
          <w:lang w:val="en-US"/>
        </w:rPr>
        <w:t>Master Your Destiny: A Practical Guide to Rewrite Your Story and Become the Person You Want to Be</w:t>
      </w:r>
      <w:r>
        <w:rPr>
          <w:color w:val="0432ff"/>
          <w:sz w:val="26"/>
          <w:szCs w:val="26"/>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r>
        <w:rPr>
          <w:rStyle w:val="Hyperlink.4"/>
          <w:color w:val="0432ff"/>
          <w:kern w:val="2"/>
          <w:sz w:val="26"/>
          <w:szCs w:val="26"/>
          <w:u w:val="single" w:color="0000ff"/>
        </w:rPr>
        <w:fldChar w:fldCharType="begin" w:fldLock="0"/>
      </w:r>
      <w:r>
        <w:rPr>
          <w:rStyle w:val="Hyperlink.4"/>
          <w:color w:val="0432ff"/>
          <w:kern w:val="2"/>
          <w:sz w:val="26"/>
          <w:szCs w:val="26"/>
          <w:u w:val="single" w:color="0000ff"/>
        </w:rPr>
        <w:instrText xml:space="preserve"> HYPERLINK "http://mybook.to/master_thinking"</w:instrText>
      </w:r>
      <w:r>
        <w:rPr>
          <w:rStyle w:val="Hyperlink.4"/>
          <w:color w:val="0432ff"/>
          <w:kern w:val="2"/>
          <w:sz w:val="26"/>
          <w:szCs w:val="26"/>
          <w:u w:val="single" w:color="0000ff"/>
        </w:rPr>
        <w:fldChar w:fldCharType="separate" w:fldLock="0"/>
      </w:r>
      <w:r>
        <w:rPr>
          <w:rStyle w:val="Hyperlink.4"/>
          <w:color w:val="0432ff"/>
          <w:kern w:val="2"/>
          <w:sz w:val="26"/>
          <w:szCs w:val="26"/>
          <w:u w:val="single" w:color="0000ff"/>
          <w:rtl w:val="0"/>
          <w:lang w:val="en-US"/>
        </w:rPr>
        <w:t>Master Your Thinking: A Practical Guide to Align Yourself with Reality and Achieve Tangible Results in the Real World</w:t>
      </w:r>
      <w:r>
        <w:rPr>
          <w:color w:val="0432ff"/>
          <w:kern w:val="2"/>
          <w:sz w:val="26"/>
          <w:szCs w:val="26"/>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r>
        <w:rPr>
          <w:rStyle w:val="Hyperlink.4"/>
          <w:color w:val="0432ff"/>
          <w:kern w:val="2"/>
          <w:sz w:val="26"/>
          <w:szCs w:val="26"/>
          <w:u w:val="single" w:color="0000ff"/>
        </w:rPr>
        <w:fldChar w:fldCharType="begin" w:fldLock="0"/>
      </w:r>
      <w:r>
        <w:rPr>
          <w:rStyle w:val="Hyperlink.4"/>
          <w:color w:val="0432ff"/>
          <w:kern w:val="2"/>
          <w:sz w:val="26"/>
          <w:szCs w:val="26"/>
          <w:u w:val="single" w:color="0000ff"/>
        </w:rPr>
        <w:instrText xml:space="preserve"> HYPERLINK "http://mybook.to/master_success"</w:instrText>
      </w:r>
      <w:r>
        <w:rPr>
          <w:rStyle w:val="Hyperlink.4"/>
          <w:color w:val="0432ff"/>
          <w:kern w:val="2"/>
          <w:sz w:val="26"/>
          <w:szCs w:val="26"/>
          <w:u w:val="single" w:color="0000ff"/>
        </w:rPr>
        <w:fldChar w:fldCharType="separate" w:fldLock="0"/>
      </w:r>
      <w:r>
        <w:rPr>
          <w:rStyle w:val="Hyperlink.4"/>
          <w:color w:val="0432ff"/>
          <w:kern w:val="2"/>
          <w:sz w:val="26"/>
          <w:szCs w:val="26"/>
          <w:u w:val="single" w:color="0000ff"/>
          <w:rtl w:val="0"/>
          <w:lang w:val="en-US"/>
        </w:rPr>
        <w:t>Master Your Success: Timeless Principles to Develop Inner Confidence and Create Authentic Success</w:t>
      </w:r>
      <w:r>
        <w:rPr>
          <w:color w:val="0432ff"/>
          <w:kern w:val="2"/>
          <w:sz w:val="26"/>
          <w:szCs w:val="26"/>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r>
        <w:rPr>
          <w:rStyle w:val="Hyperlink.7"/>
          <w:color w:val="0432ff"/>
          <w:kern w:val="2"/>
          <w:sz w:val="26"/>
          <w:szCs w:val="26"/>
          <w:u w:val="single" w:color="0000ff"/>
        </w:rPr>
        <w:fldChar w:fldCharType="begin" w:fldLock="0"/>
      </w:r>
      <w:r>
        <w:rPr>
          <w:rStyle w:val="Hyperlink.7"/>
          <w:color w:val="0432ff"/>
          <w:kern w:val="2"/>
          <w:sz w:val="26"/>
          <w:szCs w:val="26"/>
          <w:u w:val="single" w:color="0000ff"/>
        </w:rPr>
        <w:instrText xml:space="preserve"> HYPERLINK "http://mybook.to/master_beliefs"</w:instrText>
      </w:r>
      <w:r>
        <w:rPr>
          <w:rStyle w:val="Hyperlink.7"/>
          <w:color w:val="0432ff"/>
          <w:kern w:val="2"/>
          <w:sz w:val="26"/>
          <w:szCs w:val="26"/>
          <w:u w:val="single" w:color="0000ff"/>
        </w:rPr>
        <w:fldChar w:fldCharType="separate" w:fldLock="0"/>
      </w:r>
      <w:r>
        <w:rPr>
          <w:rStyle w:val="Hyperlink.7"/>
          <w:color w:val="0432ff"/>
          <w:kern w:val="2"/>
          <w:sz w:val="26"/>
          <w:szCs w:val="26"/>
          <w:u w:val="single" w:color="0000ff"/>
          <w:rtl w:val="0"/>
          <w:lang w:val="en-US"/>
        </w:rPr>
        <w:t xml:space="preserve">Master Your Beliefs: </w:t>
      </w:r>
      <w:r>
        <w:rPr>
          <w:rStyle w:val="Hyperlink.7"/>
          <w:color w:val="0432ff"/>
          <w:kern w:val="2"/>
          <w:sz w:val="26"/>
          <w:szCs w:val="26"/>
          <w:u w:val="single" w:color="0000ff"/>
          <w:rtl w:val="0"/>
          <w:lang w:val="en-US"/>
        </w:rPr>
        <w:t>A Practical Guide to Stop Doubting Yourself and Build Unshakeable Confidence</w:t>
      </w:r>
      <w:r>
        <w:rPr>
          <w:color w:val="0432ff"/>
          <w:kern w:val="2"/>
          <w:sz w:val="26"/>
          <w:szCs w:val="26"/>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b w:val="1"/>
          <w:bCs w:val="1"/>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pPr>
      <w:r>
        <w:rPr>
          <w:rStyle w:val="None"/>
          <w:rFonts w:ascii="Arial Unicode MS" w:cs="Arial Unicode MS" w:hAnsi="Arial Unicode MS" w:eastAsia="Arial Unicode MS"/>
          <w:b w:val="0"/>
          <w:bCs w:val="0"/>
          <w:i w:val="0"/>
          <w:iCs w:val="0"/>
          <w:kern w:val="2"/>
          <w:u w:color="000000"/>
        </w:rPr>
        <w:br w:type="page"/>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rFonts w:ascii="Century" w:cs="Century" w:hAnsi="Century" w:eastAsia="Century"/>
          <w:b w:val="1"/>
          <w:bCs w:val="1"/>
          <w:caps w:val="0"/>
          <w:smallCaps w:val="0"/>
          <w:strike w:val="0"/>
          <w:dstrike w:val="0"/>
          <w:outline w:val="0"/>
          <w:color w:val="ff9b3d"/>
          <w:spacing w:val="0"/>
          <w:kern w:val="2"/>
          <w:position w:val="0"/>
          <w:sz w:val="48"/>
          <w:szCs w:val="48"/>
          <w:u w:val="none" w:color="ff9b3d"/>
          <w:vertAlign w:val="baseline"/>
          <w:lang w:val="en-US"/>
        </w:rPr>
      </w:pPr>
      <w:r>
        <w:rPr>
          <w:rStyle w:val="None"/>
          <w:rFonts w:ascii="Century" w:cs="Century" w:hAnsi="Century" w:eastAsia="Century"/>
          <w:b w:val="1"/>
          <w:bCs w:val="1"/>
          <w:caps w:val="0"/>
          <w:smallCaps w:val="0"/>
          <w:strike w:val="0"/>
          <w:dstrike w:val="0"/>
          <w:outline w:val="0"/>
          <w:color w:val="ff9b3d"/>
          <w:spacing w:val="0"/>
          <w:kern w:val="2"/>
          <w:position w:val="0"/>
          <w:sz w:val="48"/>
          <w:szCs w:val="48"/>
          <w:u w:val="none" w:color="ff9b3d"/>
          <w:vertAlign w:val="baseline"/>
          <w:rtl w:val="0"/>
          <w:lang w:val="en-US"/>
        </w:rPr>
        <w:t xml:space="preserve">Other books </w:t>
      </w:r>
      <w:r>
        <w:rPr>
          <w:rStyle w:val="None"/>
          <w:rFonts w:ascii="Century" w:cs="Century" w:hAnsi="Century" w:eastAsia="Century"/>
          <w:b w:val="1"/>
          <w:bCs w:val="1"/>
          <w:caps w:val="0"/>
          <w:smallCaps w:val="0"/>
          <w:strike w:val="0"/>
          <w:dstrike w:val="0"/>
          <w:outline w:val="0"/>
          <w:color w:val="ff9b3d"/>
          <w:spacing w:val="0"/>
          <w:kern w:val="2"/>
          <w:position w:val="0"/>
          <w:sz w:val="48"/>
          <w:szCs w:val="48"/>
          <w:u w:val="none" w:color="ff9b3d"/>
          <w:vertAlign w:val="baseline"/>
          <w:rtl w:val="0"/>
          <w:lang w:val="en-US"/>
        </w:rPr>
        <w:t>by the author:</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rFonts w:ascii="Century" w:cs="Century" w:hAnsi="Century" w:eastAsia="Century"/>
          <w:b w:val="1"/>
          <w:bCs w:val="1"/>
          <w:caps w:val="0"/>
          <w:smallCaps w:val="0"/>
          <w:strike w:val="0"/>
          <w:dstrike w:val="0"/>
          <w:outline w:val="0"/>
          <w:color w:val="ff9b3d"/>
          <w:spacing w:val="0"/>
          <w:kern w:val="2"/>
          <w:position w:val="0"/>
          <w:sz w:val="48"/>
          <w:szCs w:val="48"/>
          <w:u w:val="none" w:color="ff9b3d"/>
          <w:vertAlign w:val="baseline"/>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rFonts w:ascii="Times New Roman" w:cs="Times New Roman" w:hAnsi="Times New Roman" w:eastAsia="Times New Roman"/>
          <w:kern w:val="2"/>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rPr>
      </w:pPr>
      <w:r>
        <w:rPr>
          <w:rStyle w:val="Hyperlink.8"/>
          <w:color w:val="0432ff"/>
          <w:kern w:val="2"/>
          <w:sz w:val="26"/>
          <w:szCs w:val="26"/>
          <w:u w:val="single"/>
          <w:lang w:val="en-US"/>
        </w:rPr>
        <w:fldChar w:fldCharType="begin" w:fldLock="0"/>
      </w:r>
      <w:r>
        <w:rPr>
          <w:rStyle w:val="Hyperlink.8"/>
          <w:color w:val="0432ff"/>
          <w:kern w:val="2"/>
          <w:sz w:val="26"/>
          <w:szCs w:val="26"/>
          <w:u w:val="single"/>
          <w:lang w:val="en-US"/>
        </w:rPr>
        <w:instrText xml:space="preserve"> HYPERLINK "http://mybook.to/crushyourlimits"</w:instrText>
      </w:r>
      <w:r>
        <w:rPr>
          <w:rStyle w:val="Hyperlink.8"/>
          <w:color w:val="0432ff"/>
          <w:kern w:val="2"/>
          <w:sz w:val="26"/>
          <w:szCs w:val="26"/>
          <w:u w:val="single"/>
          <w:lang w:val="en-US"/>
        </w:rPr>
        <w:fldChar w:fldCharType="separate" w:fldLock="0"/>
      </w:r>
      <w:r>
        <w:rPr>
          <w:rStyle w:val="Hyperlink.8"/>
          <w:color w:val="0432ff"/>
          <w:kern w:val="2"/>
          <w:sz w:val="26"/>
          <w:szCs w:val="26"/>
          <w:u w:val="single"/>
          <w:rtl w:val="0"/>
          <w:lang w:val="en-US"/>
        </w:rPr>
        <w:t>Crush Your Limits: Break Free From Limitations and Achieve Your True Potential</w:t>
      </w:r>
      <w:r>
        <w:rPr>
          <w:color w:val="0432ff"/>
          <w:sz w:val="26"/>
          <w:szCs w:val="26"/>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rPr>
      </w:pPr>
      <w:r>
        <w:rPr>
          <w:rStyle w:val="Hyperlink.8"/>
          <w:color w:val="0432ff"/>
          <w:kern w:val="2"/>
          <w:sz w:val="26"/>
          <w:szCs w:val="26"/>
          <w:u w:val="single"/>
          <w:lang w:val="en-US"/>
        </w:rPr>
        <w:fldChar w:fldCharType="begin" w:fldLock="0"/>
      </w:r>
      <w:r>
        <w:rPr>
          <w:rStyle w:val="Hyperlink.8"/>
          <w:color w:val="0432ff"/>
          <w:kern w:val="2"/>
          <w:sz w:val="26"/>
          <w:szCs w:val="26"/>
          <w:u w:val="single"/>
          <w:lang w:val="en-US"/>
        </w:rPr>
        <w:instrText xml:space="preserve"> HYPERLINK "http://mybook.to/goalsetting"</w:instrText>
      </w:r>
      <w:r>
        <w:rPr>
          <w:rStyle w:val="Hyperlink.8"/>
          <w:color w:val="0432ff"/>
          <w:kern w:val="2"/>
          <w:sz w:val="26"/>
          <w:szCs w:val="26"/>
          <w:u w:val="single"/>
          <w:lang w:val="en-US"/>
        </w:rPr>
        <w:fldChar w:fldCharType="separate" w:fldLock="0"/>
      </w:r>
      <w:r>
        <w:rPr>
          <w:rStyle w:val="Hyperlink.8"/>
          <w:color w:val="0432ff"/>
          <w:kern w:val="2"/>
          <w:sz w:val="26"/>
          <w:szCs w:val="26"/>
          <w:u w:val="single"/>
          <w:rtl w:val="0"/>
          <w:lang w:val="en-US"/>
        </w:rPr>
        <w:t xml:space="preserve">Goal Setting: The Ultimate Guide to Achieving Goals That Truly Excite You </w:t>
      </w:r>
      <w:r>
        <w:rPr>
          <w:color w:val="0432ff"/>
          <w:sz w:val="26"/>
          <w:szCs w:val="26"/>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rPr>
      </w:pPr>
      <w:r>
        <w:rPr>
          <w:rStyle w:val="Hyperlink.8"/>
          <w:color w:val="0432ff"/>
          <w:kern w:val="2"/>
          <w:sz w:val="26"/>
          <w:szCs w:val="26"/>
          <w:u w:val="single"/>
          <w:lang w:val="en-US"/>
        </w:rPr>
        <w:fldChar w:fldCharType="begin" w:fldLock="0"/>
      </w:r>
      <w:r>
        <w:rPr>
          <w:rStyle w:val="Hyperlink.8"/>
          <w:color w:val="0432ff"/>
          <w:kern w:val="2"/>
          <w:sz w:val="26"/>
          <w:szCs w:val="26"/>
          <w:u w:val="single"/>
          <w:lang w:val="en-US"/>
        </w:rPr>
        <w:instrText xml:space="preserve"> HYPERLINK "http://mybook.to/Habits-that-stick"</w:instrText>
      </w:r>
      <w:r>
        <w:rPr>
          <w:rStyle w:val="Hyperlink.8"/>
          <w:color w:val="0432ff"/>
          <w:kern w:val="2"/>
          <w:sz w:val="26"/>
          <w:szCs w:val="26"/>
          <w:u w:val="single"/>
          <w:lang w:val="en-US"/>
        </w:rPr>
        <w:fldChar w:fldCharType="separate" w:fldLock="0"/>
      </w:r>
      <w:r>
        <w:rPr>
          <w:rStyle w:val="Hyperlink.8"/>
          <w:color w:val="0432ff"/>
          <w:kern w:val="2"/>
          <w:sz w:val="26"/>
          <w:szCs w:val="26"/>
          <w:u w:val="single"/>
          <w:rtl w:val="0"/>
          <w:lang w:val="en-US"/>
        </w:rPr>
        <w:t>Habits That Stick: The Ultimate Guide to Building Powerful Habits That Stick Once And For All</w:t>
      </w:r>
      <w:r>
        <w:rPr>
          <w:color w:val="0432ff"/>
          <w:sz w:val="26"/>
          <w:szCs w:val="26"/>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rPr>
      </w:pPr>
      <w:r>
        <w:rPr>
          <w:rStyle w:val="Hyperlink.8"/>
          <w:color w:val="0432ff"/>
          <w:kern w:val="2"/>
          <w:sz w:val="26"/>
          <w:szCs w:val="26"/>
          <w:u w:val="single"/>
          <w:lang w:val="en-US"/>
        </w:rPr>
        <w:fldChar w:fldCharType="begin" w:fldLock="0"/>
      </w:r>
      <w:r>
        <w:rPr>
          <w:rStyle w:val="Hyperlink.8"/>
          <w:color w:val="0432ff"/>
          <w:kern w:val="2"/>
          <w:sz w:val="26"/>
          <w:szCs w:val="26"/>
          <w:u w:val="single"/>
          <w:lang w:val="en-US"/>
        </w:rPr>
        <w:instrText xml:space="preserve"> HYPERLINK "https://www.amazon.com/Productivity-Beast-Unconventional-Getting-WORKBOOK-ebook/dp/B01NB9JBR6"</w:instrText>
      </w:r>
      <w:r>
        <w:rPr>
          <w:rStyle w:val="Hyperlink.8"/>
          <w:color w:val="0432ff"/>
          <w:kern w:val="2"/>
          <w:sz w:val="26"/>
          <w:szCs w:val="26"/>
          <w:u w:val="single"/>
          <w:lang w:val="en-US"/>
        </w:rPr>
        <w:fldChar w:fldCharType="separate" w:fldLock="0"/>
      </w:r>
      <w:r>
        <w:rPr>
          <w:rStyle w:val="Hyperlink.8"/>
          <w:color w:val="0432ff"/>
          <w:kern w:val="2"/>
          <w:sz w:val="26"/>
          <w:szCs w:val="26"/>
          <w:u w:val="single"/>
          <w:rtl w:val="0"/>
          <w:lang w:val="en-US"/>
        </w:rPr>
        <w:t xml:space="preserve">Productivity Beast: An Unconventional Guide to Getting Things Done </w:t>
      </w:r>
      <w:r>
        <w:rPr>
          <w:color w:val="0432ff"/>
          <w:sz w:val="26"/>
          <w:szCs w:val="26"/>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rPr>
      </w:pPr>
      <w:r>
        <w:rPr>
          <w:rStyle w:val="Hyperlink.6"/>
          <w:color w:val="0432ff"/>
          <w:sz w:val="26"/>
          <w:szCs w:val="26"/>
          <w:u w:val="single"/>
          <w:lang w:val="en-US"/>
        </w:rPr>
        <w:fldChar w:fldCharType="begin" w:fldLock="0"/>
      </w:r>
      <w:r>
        <w:rPr>
          <w:rStyle w:val="Hyperlink.6"/>
          <w:color w:val="0432ff"/>
          <w:sz w:val="26"/>
          <w:szCs w:val="26"/>
          <w:u w:val="single"/>
          <w:lang w:val="en-US"/>
        </w:rPr>
        <w:instrText xml:space="preserve"> HYPERLINK "http://mybook.to/success-is-inevitable"</w:instrText>
      </w:r>
      <w:r>
        <w:rPr>
          <w:rStyle w:val="Hyperlink.6"/>
          <w:color w:val="0432ff"/>
          <w:sz w:val="26"/>
          <w:szCs w:val="26"/>
          <w:u w:val="single"/>
          <w:lang w:val="en-US"/>
        </w:rPr>
        <w:fldChar w:fldCharType="separate" w:fldLock="0"/>
      </w:r>
      <w:r>
        <w:rPr>
          <w:rStyle w:val="Hyperlink.6"/>
          <w:color w:val="0432ff"/>
          <w:sz w:val="26"/>
          <w:szCs w:val="26"/>
          <w:u w:val="single"/>
          <w:rtl w:val="0"/>
          <w:lang w:val="en-US"/>
        </w:rPr>
        <w:t>Success is Inevitable: 17 Laws to Unlock Your Hidden Potential, Skyrocket Your Confidence and Get What You Want From Life</w:t>
      </w:r>
      <w:r>
        <w:rPr>
          <w:color w:val="0432ff"/>
          <w:sz w:val="26"/>
          <w:szCs w:val="26"/>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u w:val="single"/>
        </w:rPr>
      </w:pPr>
      <w:r>
        <w:rPr>
          <w:rStyle w:val="Hyperlink.6"/>
          <w:color w:val="0432ff"/>
          <w:sz w:val="26"/>
          <w:szCs w:val="26"/>
          <w:u w:val="single"/>
          <w:lang w:val="en-US"/>
        </w:rPr>
        <w:fldChar w:fldCharType="begin" w:fldLock="0"/>
      </w:r>
      <w:r>
        <w:rPr>
          <w:rStyle w:val="Hyperlink.6"/>
          <w:color w:val="0432ff"/>
          <w:sz w:val="26"/>
          <w:szCs w:val="26"/>
          <w:u w:val="single"/>
          <w:lang w:val="en-US"/>
        </w:rPr>
        <w:instrText xml:space="preserve"> HYPERLINK "http://mybook.to/greatnessmanifesto"</w:instrText>
      </w:r>
      <w:r>
        <w:rPr>
          <w:rStyle w:val="Hyperlink.6"/>
          <w:color w:val="0432ff"/>
          <w:sz w:val="26"/>
          <w:szCs w:val="26"/>
          <w:u w:val="single"/>
          <w:lang w:val="en-US"/>
        </w:rPr>
        <w:fldChar w:fldCharType="separate" w:fldLock="0"/>
      </w:r>
      <w:r>
        <w:rPr>
          <w:rStyle w:val="Hyperlink.6"/>
          <w:color w:val="0432ff"/>
          <w:sz w:val="26"/>
          <w:szCs w:val="26"/>
          <w:u w:val="single"/>
          <w:rtl w:val="0"/>
          <w:lang w:val="en-US"/>
        </w:rPr>
        <w:t>The Greatness Manifesto: Overcome Fear and Go After What You Really Want</w:t>
      </w:r>
      <w:r>
        <w:rPr>
          <w:color w:val="0432ff"/>
          <w:sz w:val="26"/>
          <w:szCs w:val="26"/>
        </w:rPr>
        <w:fldChar w:fldCharType="end" w:fldLock="0"/>
      </w:r>
      <w:r>
        <w:rPr>
          <w:rStyle w:val="None"/>
          <w:color w:val="0432ff"/>
          <w:kern w:val="2"/>
          <w:sz w:val="26"/>
          <w:szCs w:val="26"/>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rPr>
      </w:pPr>
      <w:r>
        <w:rPr>
          <w:rStyle w:val="Hyperlink.8"/>
          <w:color w:val="0432ff"/>
          <w:kern w:val="2"/>
          <w:sz w:val="26"/>
          <w:szCs w:val="26"/>
          <w:u w:val="single"/>
          <w:lang w:val="en-US"/>
        </w:rPr>
        <w:fldChar w:fldCharType="begin" w:fldLock="0"/>
      </w:r>
      <w:r>
        <w:rPr>
          <w:rStyle w:val="Hyperlink.8"/>
          <w:color w:val="0432ff"/>
          <w:kern w:val="2"/>
          <w:sz w:val="26"/>
          <w:szCs w:val="26"/>
          <w:u w:val="single"/>
          <w:lang w:val="en-US"/>
        </w:rPr>
        <w:instrText xml:space="preserve"> HYPERLINK "http://mybook.to/theonegoal"</w:instrText>
      </w:r>
      <w:r>
        <w:rPr>
          <w:rStyle w:val="Hyperlink.8"/>
          <w:color w:val="0432ff"/>
          <w:kern w:val="2"/>
          <w:sz w:val="26"/>
          <w:szCs w:val="26"/>
          <w:u w:val="single"/>
          <w:lang w:val="en-US"/>
        </w:rPr>
        <w:fldChar w:fldCharType="separate" w:fldLock="0"/>
      </w:r>
      <w:r>
        <w:rPr>
          <w:rStyle w:val="Hyperlink.8"/>
          <w:color w:val="0432ff"/>
          <w:kern w:val="2"/>
          <w:sz w:val="26"/>
          <w:szCs w:val="26"/>
          <w:u w:val="single"/>
          <w:rtl w:val="0"/>
          <w:lang w:val="en-US"/>
        </w:rPr>
        <w:t>The One Goal: Master the Art of Goal Setting, Win Your Inner Battles, and Achieve Exceptional Results</w:t>
      </w:r>
      <w:r>
        <w:rPr>
          <w:color w:val="0432ff"/>
          <w:sz w:val="26"/>
          <w:szCs w:val="26"/>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rPr>
      </w:pPr>
      <w:r>
        <w:rPr>
          <w:rStyle w:val="Hyperlink.6"/>
          <w:color w:val="0432ff"/>
          <w:sz w:val="26"/>
          <w:szCs w:val="26"/>
          <w:u w:val="single"/>
          <w:lang w:val="en-US"/>
        </w:rPr>
        <w:fldChar w:fldCharType="begin" w:fldLock="0"/>
      </w:r>
      <w:r>
        <w:rPr>
          <w:rStyle w:val="Hyperlink.6"/>
          <w:color w:val="0432ff"/>
          <w:sz w:val="26"/>
          <w:szCs w:val="26"/>
          <w:u w:val="single"/>
          <w:lang w:val="en-US"/>
        </w:rPr>
        <w:instrText xml:space="preserve"> HYPERLINK "http://mybook.to/passion_manifesto"</w:instrText>
      </w:r>
      <w:r>
        <w:rPr>
          <w:rStyle w:val="Hyperlink.6"/>
          <w:color w:val="0432ff"/>
          <w:sz w:val="26"/>
          <w:szCs w:val="26"/>
          <w:u w:val="single"/>
          <w:lang w:val="en-US"/>
        </w:rPr>
        <w:fldChar w:fldCharType="separate" w:fldLock="0"/>
      </w:r>
      <w:r>
        <w:rPr>
          <w:rStyle w:val="Hyperlink.6"/>
          <w:color w:val="0432ff"/>
          <w:sz w:val="26"/>
          <w:szCs w:val="26"/>
          <w:u w:val="single"/>
          <w:rtl w:val="0"/>
          <w:lang w:val="en-US"/>
        </w:rPr>
        <w:t>The Passion Manifesto: Escape the Rat Race, Uncover Your Passion and Design a Career and Life You Love</w:t>
      </w:r>
      <w:r>
        <w:rPr>
          <w:color w:val="0432ff"/>
          <w:sz w:val="26"/>
          <w:szCs w:val="26"/>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rPr>
      </w:pPr>
      <w:r>
        <w:rPr>
          <w:rStyle w:val="Hyperlink.6"/>
          <w:color w:val="0432ff"/>
          <w:sz w:val="26"/>
          <w:szCs w:val="26"/>
          <w:u w:val="single"/>
          <w:lang w:val="en-US"/>
        </w:rPr>
        <w:fldChar w:fldCharType="begin" w:fldLock="0"/>
      </w:r>
      <w:r>
        <w:rPr>
          <w:rStyle w:val="Hyperlink.6"/>
          <w:color w:val="0432ff"/>
          <w:sz w:val="26"/>
          <w:szCs w:val="26"/>
          <w:u w:val="single"/>
          <w:lang w:val="en-US"/>
        </w:rPr>
        <w:instrText xml:space="preserve"> HYPERLINK "http://mybook.to/goalplanner"</w:instrText>
      </w:r>
      <w:r>
        <w:rPr>
          <w:rStyle w:val="Hyperlink.6"/>
          <w:color w:val="0432ff"/>
          <w:sz w:val="26"/>
          <w:szCs w:val="26"/>
          <w:u w:val="single"/>
          <w:lang w:val="en-US"/>
        </w:rPr>
        <w:fldChar w:fldCharType="separate" w:fldLock="0"/>
      </w:r>
      <w:r>
        <w:rPr>
          <w:rStyle w:val="Hyperlink.6"/>
          <w:color w:val="0432ff"/>
          <w:sz w:val="26"/>
          <w:szCs w:val="26"/>
          <w:u w:val="single"/>
          <w:rtl w:val="0"/>
          <w:lang w:val="en-US"/>
        </w:rPr>
        <w:t>The Ultimate Goal Setting Planner: Become an Unstoppable Goal Achiever in 90 Days or Less</w:t>
      </w:r>
      <w:r>
        <w:rPr>
          <w:color w:val="0432ff"/>
          <w:sz w:val="26"/>
          <w:szCs w:val="26"/>
        </w:rPr>
        <w:fldChar w:fldCharType="end" w:fldLock="0"/>
      </w:r>
      <w:r>
        <w:rPr>
          <w:rStyle w:val="None"/>
          <w:color w:val="0432ff"/>
          <w:kern w:val="2"/>
          <w:sz w:val="26"/>
          <w:szCs w:val="26"/>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rPr>
      </w:pPr>
      <w:r>
        <w:rPr>
          <w:rStyle w:val="Hyperlink.6"/>
          <w:color w:val="0432ff"/>
          <w:sz w:val="26"/>
          <w:szCs w:val="26"/>
          <w:u w:val="single"/>
          <w:lang w:val="en-US"/>
        </w:rPr>
        <w:fldChar w:fldCharType="begin" w:fldLock="0"/>
      </w:r>
      <w:r>
        <w:rPr>
          <w:rStyle w:val="Hyperlink.6"/>
          <w:color w:val="0432ff"/>
          <w:sz w:val="26"/>
          <w:szCs w:val="26"/>
          <w:u w:val="single"/>
          <w:lang w:val="en-US"/>
        </w:rPr>
        <w:instrText xml:space="preserve"> HYPERLINK "http://mybook.to/introvert"</w:instrText>
      </w:r>
      <w:r>
        <w:rPr>
          <w:rStyle w:val="Hyperlink.6"/>
          <w:color w:val="0432ff"/>
          <w:sz w:val="26"/>
          <w:szCs w:val="26"/>
          <w:u w:val="single"/>
          <w:lang w:val="en-US"/>
        </w:rPr>
        <w:fldChar w:fldCharType="separate" w:fldLock="0"/>
      </w:r>
      <w:r>
        <w:rPr>
          <w:rStyle w:val="Hyperlink.6"/>
          <w:color w:val="0432ff"/>
          <w:sz w:val="26"/>
          <w:szCs w:val="26"/>
          <w:u w:val="single"/>
          <w:rtl w:val="0"/>
          <w:lang w:val="en-US"/>
        </w:rPr>
        <w:t xml:space="preserve">The Thriving Introvert: Embrace the Gift of Introversion and Live the Life You Were Meant to Live </w:t>
      </w:r>
      <w:r>
        <w:rPr>
          <w:color w:val="0432ff"/>
          <w:sz w:val="26"/>
          <w:szCs w:val="26"/>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26"/>
          <w:szCs w:val="26"/>
          <w:u w:val="single"/>
        </w:rPr>
      </w:pPr>
      <w:r>
        <w:rPr>
          <w:rStyle w:val="Hyperlink.8"/>
          <w:color w:val="0432ff"/>
          <w:kern w:val="2"/>
          <w:sz w:val="26"/>
          <w:szCs w:val="26"/>
          <w:u w:val="single"/>
          <w:lang w:val="en-US"/>
        </w:rPr>
        <w:fldChar w:fldCharType="begin" w:fldLock="0"/>
      </w:r>
      <w:r>
        <w:rPr>
          <w:rStyle w:val="Hyperlink.8"/>
          <w:color w:val="0432ff"/>
          <w:kern w:val="2"/>
          <w:sz w:val="26"/>
          <w:szCs w:val="26"/>
          <w:u w:val="single"/>
          <w:lang w:val="en-US"/>
        </w:rPr>
        <w:instrText xml:space="preserve"> HYPERLINK "http://mybook.to/upgradeyourself"</w:instrText>
      </w:r>
      <w:r>
        <w:rPr>
          <w:rStyle w:val="Hyperlink.8"/>
          <w:color w:val="0432ff"/>
          <w:kern w:val="2"/>
          <w:sz w:val="26"/>
          <w:szCs w:val="26"/>
          <w:u w:val="single"/>
          <w:lang w:val="en-US"/>
        </w:rPr>
        <w:fldChar w:fldCharType="separate" w:fldLock="0"/>
      </w:r>
      <w:r>
        <w:rPr>
          <w:rStyle w:val="Hyperlink.8"/>
          <w:color w:val="0432ff"/>
          <w:kern w:val="2"/>
          <w:sz w:val="26"/>
          <w:szCs w:val="26"/>
          <w:u w:val="single"/>
          <w:rtl w:val="0"/>
          <w:lang w:val="en-US"/>
        </w:rPr>
        <w:t xml:space="preserve">Upgrade Yourself: Simple Strategies to Transform Your Mindset, Improve Your Habits and Change Your Life </w:t>
      </w:r>
      <w:r>
        <w:rPr>
          <w:color w:val="0432ff"/>
          <w:sz w:val="26"/>
          <w:szCs w:val="26"/>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color w:val="0432ff"/>
          <w:kern w:val="2"/>
          <w:sz w:val="26"/>
          <w:szCs w:val="26"/>
          <w:u w:val="single"/>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color w:val="0432ff"/>
          <w:kern w:val="2"/>
          <w:sz w:val="36"/>
          <w:szCs w:val="36"/>
          <w:lang w:val="en-US"/>
        </w:rPr>
      </w:pPr>
      <w:r>
        <w:rPr>
          <w:rStyle w:val="Hyperlink.8"/>
          <w:color w:val="0432ff"/>
          <w:kern w:val="2"/>
          <w:sz w:val="26"/>
          <w:szCs w:val="26"/>
          <w:u w:val="single"/>
          <w:lang w:val="en-US"/>
        </w:rPr>
        <w:fldChar w:fldCharType="begin" w:fldLock="0"/>
      </w:r>
      <w:r>
        <w:rPr>
          <w:rStyle w:val="Hyperlink.8"/>
          <w:color w:val="0432ff"/>
          <w:kern w:val="2"/>
          <w:sz w:val="26"/>
          <w:szCs w:val="26"/>
          <w:u w:val="single"/>
          <w:lang w:val="en-US"/>
        </w:rPr>
        <w:instrText xml:space="preserve"> HYPERLINK "http://mybook.to/Wake-up-call"</w:instrText>
      </w:r>
      <w:r>
        <w:rPr>
          <w:rStyle w:val="Hyperlink.8"/>
          <w:color w:val="0432ff"/>
          <w:kern w:val="2"/>
          <w:sz w:val="26"/>
          <w:szCs w:val="26"/>
          <w:u w:val="single"/>
          <w:lang w:val="en-US"/>
        </w:rPr>
        <w:fldChar w:fldCharType="separate" w:fldLock="0"/>
      </w:r>
      <w:r>
        <w:rPr>
          <w:rStyle w:val="Hyperlink.8"/>
          <w:color w:val="0432ff"/>
          <w:kern w:val="2"/>
          <w:sz w:val="26"/>
          <w:szCs w:val="26"/>
          <w:u w:val="single"/>
          <w:rtl w:val="0"/>
          <w:lang w:val="en-US"/>
        </w:rPr>
        <w:t>Wake Up Call: How to Take Control of Your Morning and Transform Your Life</w:t>
      </w:r>
      <w:r>
        <w:rPr>
          <w:color w:val="0432ff"/>
          <w:sz w:val="26"/>
          <w:szCs w:val="26"/>
        </w:rPr>
        <w:fldChar w:fldCharType="end" w:fldLock="0"/>
      </w:r>
    </w:p>
    <w:p>
      <w:pPr>
        <w:pStyle w:val="annotation tex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rPr>
          <w:rStyle w:val="None"/>
          <w:rFonts w:ascii="Helvetica Neue" w:cs="Helvetica Neue" w:hAnsi="Helvetica Neue" w:eastAsia="Helvetica Neue"/>
          <w:b w:val="1"/>
          <w:bCs w:val="1"/>
          <w:color w:val="011892"/>
          <w:kern w:val="2"/>
          <w:sz w:val="36"/>
          <w:szCs w:val="36"/>
          <w:lang w:val="en-US"/>
        </w:rPr>
      </w:pPr>
    </w:p>
    <w:p>
      <w:pPr>
        <w:pStyle w:val="annotation tex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rPr>
          <w:rStyle w:val="None"/>
          <w:rFonts w:ascii="Helvetica Neue" w:cs="Helvetica Neue" w:hAnsi="Helvetica Neue" w:eastAsia="Helvetica Neue"/>
          <w:b w:val="1"/>
          <w:bCs w:val="1"/>
          <w:color w:val="011892"/>
          <w:kern w:val="2"/>
          <w:sz w:val="36"/>
          <w:szCs w:val="36"/>
          <w:lang w:val="en-US"/>
        </w:rPr>
      </w:pPr>
    </w:p>
    <w:p>
      <w:pPr>
        <w:pStyle w:val="annotation tex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rPr>
          <w:rStyle w:val="None"/>
          <w:rFonts w:ascii="Helvetica Neue" w:cs="Helvetica Neue" w:hAnsi="Helvetica Neue" w:eastAsia="Helvetica Neue"/>
          <w:b w:val="1"/>
          <w:bCs w:val="1"/>
          <w:color w:val="011892"/>
          <w:kern w:val="2"/>
          <w:sz w:val="36"/>
          <w:szCs w:val="36"/>
          <w:lang w:val="en-US"/>
        </w:rPr>
      </w:pPr>
    </w:p>
    <w:p>
      <w:pPr>
        <w:pStyle w:val="annotation tex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rPr>
          <w:rStyle w:val="None"/>
          <w:rFonts w:ascii="Helvetica Neue" w:cs="Helvetica Neue" w:hAnsi="Helvetica Neue" w:eastAsia="Helvetica Neue"/>
          <w:b w:val="1"/>
          <w:bCs w:val="1"/>
          <w:color w:val="011892"/>
          <w:kern w:val="2"/>
          <w:sz w:val="36"/>
          <w:szCs w:val="36"/>
          <w:lang w:val="en-US"/>
        </w:rPr>
      </w:pPr>
    </w:p>
    <w:p>
      <w:pPr>
        <w:pStyle w:val="annotation tex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288" w:lineRule="auto"/>
        <w:jc w:val="both"/>
      </w:pPr>
      <w:r>
        <w:rPr>
          <w:rStyle w:val="None"/>
          <w:rFonts w:ascii="Arial Unicode MS" w:cs="Arial Unicode MS" w:hAnsi="Arial Unicode MS" w:eastAsia="Arial Unicode MS"/>
          <w:b w:val="0"/>
          <w:bCs w:val="0"/>
          <w:i w:val="0"/>
          <w:iCs w:val="0"/>
          <w:color w:val="011892"/>
          <w:sz w:val="28"/>
          <w:szCs w:val="28"/>
        </w:rPr>
        <w:br w:type="page"/>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b w:val="1"/>
          <w:bCs w:val="1"/>
          <w:color w:val="ff9b3d"/>
          <w:kern w:val="2"/>
          <w:sz w:val="48"/>
          <w:szCs w:val="48"/>
          <w:u w:color="ff9b3d"/>
        </w:rPr>
      </w:pPr>
      <w:r>
        <w:rPr>
          <w:rStyle w:val="None"/>
          <w:b w:val="1"/>
          <w:bCs w:val="1"/>
          <w:color w:val="ff9b3d"/>
          <w:kern w:val="2"/>
          <w:sz w:val="48"/>
          <w:szCs w:val="48"/>
          <w:u w:color="ff9b3d"/>
          <w:rtl w:val="0"/>
          <w:lang w:val="en-US"/>
        </w:rPr>
        <w:t>Did you enjoy this book?</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b w:val="1"/>
          <w:bCs w:val="1"/>
          <w:color w:val="ff9b3d"/>
          <w:kern w:val="2"/>
          <w:sz w:val="48"/>
          <w:szCs w:val="48"/>
          <w:u w:color="ff9b3d"/>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b w:val="1"/>
          <w:bCs w:val="1"/>
          <w:color w:val="ff9b3d"/>
          <w:kern w:val="2"/>
          <w:sz w:val="48"/>
          <w:szCs w:val="48"/>
          <w:u w:color="ff9b3d"/>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28"/>
          <w:szCs w:val="28"/>
        </w:rPr>
      </w:pPr>
      <w:r>
        <w:rPr>
          <w:rStyle w:val="None"/>
          <w:kern w:val="2"/>
          <w:sz w:val="28"/>
          <w:szCs w:val="28"/>
          <w:rtl w:val="0"/>
          <w:lang w:val="en-US"/>
        </w:rPr>
        <w:t xml:space="preserve">If you benefit from this book, </w:t>
      </w:r>
      <w:r>
        <w:rPr>
          <w:rStyle w:val="None"/>
          <w:kern w:val="2"/>
          <w:sz w:val="28"/>
          <w:szCs w:val="28"/>
          <w:u w:val="single"/>
          <w:rtl w:val="0"/>
          <w:lang w:val="en-US"/>
        </w:rPr>
        <w:t xml:space="preserve">make sure to leave a review on Amazon. </w:t>
      </w:r>
      <w:r>
        <w:rPr>
          <w:rStyle w:val="None"/>
          <w:kern w:val="2"/>
          <w:sz w:val="28"/>
          <w:szCs w:val="28"/>
          <w:rtl w:val="0"/>
          <w:lang w:val="en-US"/>
        </w:rPr>
        <w:t xml:space="preserve"> You could inspire other people like you to make changes in their lives as well. And that would mean so much to me!</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28"/>
          <w:szCs w:val="28"/>
        </w:rPr>
      </w:pPr>
      <w:r>
        <w:rPr>
          <w:rStyle w:val="None"/>
          <w:kern w:val="2"/>
          <w:sz w:val="28"/>
          <w:szCs w:val="28"/>
        </w:rPr>
        <w:drawing>
          <wp:anchor distT="152400" distB="152400" distL="152400" distR="152400" simplePos="0" relativeHeight="251659264" behindDoc="0" locked="0" layoutInCell="1" allowOverlap="1">
            <wp:simplePos x="0" y="0"/>
            <wp:positionH relativeFrom="margin">
              <wp:posOffset>3756659</wp:posOffset>
            </wp:positionH>
            <wp:positionV relativeFrom="line">
              <wp:posOffset>280242</wp:posOffset>
            </wp:positionV>
            <wp:extent cx="1933640" cy="2894016"/>
            <wp:effectExtent l="0" t="0" r="0" b="0"/>
            <wp:wrapThrough wrapText="bothSides" distL="152400" distR="152400">
              <wp:wrapPolygon edited="1">
                <wp:start x="0" y="0"/>
                <wp:lineTo x="21600" y="0"/>
                <wp:lineTo x="21600" y="21600"/>
                <wp:lineTo x="0" y="21600"/>
                <wp:lineTo x="0" y="0"/>
              </wp:wrapPolygon>
            </wp:wrapThrough>
            <wp:docPr id="1073741826" name="officeArt object" descr="rsz_カスタム名010.jpg"/>
            <wp:cNvGraphicFramePr/>
            <a:graphic xmlns:a="http://schemas.openxmlformats.org/drawingml/2006/main">
              <a:graphicData uri="http://schemas.openxmlformats.org/drawingml/2006/picture">
                <pic:pic xmlns:pic="http://schemas.openxmlformats.org/drawingml/2006/picture">
                  <pic:nvPicPr>
                    <pic:cNvPr id="1073741826" name="rsz_カスタム名010.jpg" descr="rsz_カスタム名010.jpg"/>
                    <pic:cNvPicPr>
                      <a:picLocks noChangeAspect="1"/>
                    </pic:cNvPicPr>
                  </pic:nvPicPr>
                  <pic:blipFill>
                    <a:blip r:embed="rId5">
                      <a:extLst/>
                    </a:blip>
                    <a:stretch>
                      <a:fillRect/>
                    </a:stretch>
                  </pic:blipFill>
                  <pic:spPr>
                    <a:xfrm>
                      <a:off x="0" y="0"/>
                      <a:ext cx="1933640" cy="2894016"/>
                    </a:xfrm>
                    <a:prstGeom prst="rect">
                      <a:avLst/>
                    </a:prstGeom>
                    <a:ln w="12700" cap="flat">
                      <a:noFill/>
                      <a:miter lim="400000"/>
                    </a:ln>
                    <a:effectLst/>
                  </pic:spPr>
                </pic:pic>
              </a:graphicData>
            </a:graphic>
          </wp:anchor>
        </w:drawing>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kern w:val="2"/>
          <w:sz w:val="28"/>
          <w:szCs w:val="28"/>
        </w:rPr>
      </w:pPr>
      <w:r>
        <w:rPr>
          <w:rStyle w:val="None"/>
          <w:kern w:val="2"/>
          <w:sz w:val="28"/>
          <w:szCs w:val="28"/>
          <w:rtl w:val="0"/>
          <w:lang w:val="en-US"/>
        </w:rPr>
        <w:t>Thank you for your support!!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Pr>
      </w:pPr>
      <w:r>
        <w:rPr>
          <w:rStyle w:val="None"/>
          <w:kern w:val="2"/>
          <w:sz w:val="28"/>
          <w:szCs w:val="28"/>
          <w:rtl w:val="0"/>
          <w:lang w:val="en-US"/>
        </w:rPr>
        <w:t>Thibaut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Pr>
      </w:pPr>
      <w:r>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Pr>
        <w:drawing>
          <wp:anchor distT="152400" distB="152400" distL="152400" distR="152400" simplePos="0" relativeHeight="251660288" behindDoc="0" locked="0" layoutInCell="1" allowOverlap="1">
            <wp:simplePos x="0" y="0"/>
            <wp:positionH relativeFrom="margin">
              <wp:posOffset>353059</wp:posOffset>
            </wp:positionH>
            <wp:positionV relativeFrom="line">
              <wp:posOffset>359409</wp:posOffset>
            </wp:positionV>
            <wp:extent cx="3313051" cy="2205249"/>
            <wp:effectExtent l="0" t="0" r="0" b="0"/>
            <wp:wrapThrough wrapText="bothSides" distL="152400" distR="152400">
              <wp:wrapPolygon edited="1">
                <wp:start x="0" y="0"/>
                <wp:lineTo x="21600" y="0"/>
                <wp:lineTo x="21600" y="21600"/>
                <wp:lineTo x="0" y="21600"/>
                <wp:lineTo x="0" y="0"/>
              </wp:wrapPolygon>
            </wp:wrapThrough>
            <wp:docPr id="1073741827" name="officeArt object" descr="laptop.jpg"/>
            <wp:cNvGraphicFramePr/>
            <a:graphic xmlns:a="http://schemas.openxmlformats.org/drawingml/2006/main">
              <a:graphicData uri="http://schemas.openxmlformats.org/drawingml/2006/picture">
                <pic:pic xmlns:pic="http://schemas.openxmlformats.org/drawingml/2006/picture">
                  <pic:nvPicPr>
                    <pic:cNvPr id="1073741827" name="laptop.jpg" descr="laptop.jpg"/>
                    <pic:cNvPicPr>
                      <a:picLocks noChangeAspect="1"/>
                    </pic:cNvPicPr>
                  </pic:nvPicPr>
                  <pic:blipFill>
                    <a:blip r:embed="rId6">
                      <a:extLst/>
                    </a:blip>
                    <a:stretch>
                      <a:fillRect/>
                    </a:stretch>
                  </pic:blipFill>
                  <pic:spPr>
                    <a:xfrm>
                      <a:off x="0" y="0"/>
                      <a:ext cx="3313051" cy="2205249"/>
                    </a:xfrm>
                    <a:prstGeom prst="rect">
                      <a:avLst/>
                    </a:prstGeom>
                    <a:ln w="12700" cap="flat">
                      <a:noFill/>
                      <a:miter lim="400000"/>
                    </a:ln>
                    <a:effectLst/>
                  </pic:spPr>
                </pic:pic>
              </a:graphicData>
            </a:graphic>
          </wp:anchor>
        </w:drawing>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pPr>
      <w:r>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Pr>
      </w:r>
    </w:p>
    <w:sectPr>
      <w:headerReference w:type="default" r:id="rId7"/>
      <w:footerReference w:type="default" r:id="rId8"/>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2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0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8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6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4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2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30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8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6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umbered"/>
  </w:abstractNum>
  <w:abstractNum w:abstractNumId="5">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Bullets"/>
  </w:abstractNum>
  <w:abstractNum w:abstractNumId="7">
    <w:multiLevelType w:val="hybridMultilevel"/>
    <w:styleLink w:val="Bullets"/>
    <w:lvl w:ilvl="0">
      <w:start w:val="1"/>
      <w:numFmt w:val="bullet"/>
      <w:suff w:val="tab"/>
      <w:lvlText w:val="•"/>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Numbered.0"/>
  </w:abstractNum>
  <w:abstractNum w:abstractNumId="9">
    <w:multiLevelType w:val="hybridMultilevel"/>
    <w:styleLink w:val="Numbered.0"/>
    <w:lvl w:ilvl="0">
      <w:start w:val="1"/>
      <w:numFmt w:val="decimal"/>
      <w:suff w:val="nothing"/>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1"/>
  </w:abstractNum>
  <w:abstractNum w:abstractNumId="1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3"/>
  </w:abstractNum>
  <w:abstractNum w:abstractNumId="13">
    <w:multiLevelType w:val="hybridMultilevel"/>
    <w:styleLink w:val="Imported Style 3"/>
    <w:lvl w:ilvl="0">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560" w:hanging="5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702"/>
          <w:tab w:val="left" w:pos="2553"/>
          <w:tab w:val="left" w:pos="3404"/>
          <w:tab w:val="left" w:pos="4255"/>
          <w:tab w:val="left" w:pos="5106"/>
          <w:tab w:val="left" w:pos="5957"/>
          <w:tab w:val="left" w:pos="6808"/>
          <w:tab w:val="left" w:pos="7659"/>
          <w:tab w:val="left" w:pos="8510"/>
          <w:tab w:val="left" w:pos="9132"/>
        </w:tabs>
        <w:ind w:left="108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5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851"/>
          <w:tab w:val="left" w:pos="2553"/>
          <w:tab w:val="left" w:pos="3404"/>
          <w:tab w:val="left" w:pos="4255"/>
          <w:tab w:val="left" w:pos="5106"/>
          <w:tab w:val="left" w:pos="5957"/>
          <w:tab w:val="left" w:pos="6808"/>
          <w:tab w:val="left" w:pos="7659"/>
          <w:tab w:val="left" w:pos="8510"/>
          <w:tab w:val="left" w:pos="9132"/>
        </w:tabs>
        <w:ind w:left="204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52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00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851"/>
          <w:tab w:val="left" w:pos="1702"/>
          <w:tab w:val="left" w:pos="2553"/>
          <w:tab w:val="left" w:pos="4255"/>
          <w:tab w:val="left" w:pos="5106"/>
          <w:tab w:val="left" w:pos="5957"/>
          <w:tab w:val="left" w:pos="6808"/>
          <w:tab w:val="left" w:pos="7659"/>
          <w:tab w:val="left" w:pos="8510"/>
          <w:tab w:val="left" w:pos="9132"/>
        </w:tabs>
        <w:ind w:left="348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9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851"/>
          <w:tab w:val="left" w:pos="1702"/>
          <w:tab w:val="left" w:pos="2553"/>
          <w:tab w:val="left" w:pos="3404"/>
          <w:tab w:val="left" w:pos="5106"/>
          <w:tab w:val="left" w:pos="5957"/>
          <w:tab w:val="left" w:pos="6808"/>
          <w:tab w:val="left" w:pos="7659"/>
          <w:tab w:val="left" w:pos="8510"/>
          <w:tab w:val="left" w:pos="9132"/>
        </w:tabs>
        <w:ind w:left="444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22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0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720" w:hanging="72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540" w:hanging="5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5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720" w:hanging="72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900" w:hanging="5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0"/>
    <w:lvlOverride w:ilvl="0">
      <w:lvl w:ilvl="0">
        <w:start w:val="1"/>
        <w:numFmt w:val="bullet"/>
        <w:suff w:val="tab"/>
        <w:lvlText w:val="•"/>
        <w:lvlJc w:val="left"/>
        <w:pPr>
          <w:ind w:left="22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0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8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6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4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12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30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8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69" w:hanging="229"/>
        </w:pPr>
        <w:rPr>
          <w:rFonts w:ascii="Helvetica Neue" w:cs="Helvetica Neue" w:hAnsi="Helvetica Neue" w:eastAsia="Helvetica Neue"/>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6"/>
  </w:num>
  <w:num w:numId="11">
    <w:abstractNumId w:val="9"/>
  </w:num>
  <w:num w:numId="12">
    <w:abstractNumId w:val="8"/>
  </w:num>
  <w:num w:numId="13">
    <w:abstractNumId w:val="11"/>
  </w:num>
  <w:num w:numId="14">
    <w:abstractNumId w:val="10"/>
  </w:num>
  <w:num w:numId="15">
    <w:abstractNumId w:val="4"/>
    <w:lvlOverride w:ilvl="0">
      <w:startOverride w:val="1"/>
    </w:lvlOverride>
  </w:num>
  <w:num w:numId="16">
    <w:abstractNumId w:val="4"/>
    <w:lvlOverride w:ilvl="0">
      <w:startOverride w:val="1"/>
    </w:lvlOverride>
  </w:num>
  <w:num w:numId="17">
    <w:abstractNumId w:val="0"/>
    <w:lvlOverride w:ilvl="0">
      <w:lvl w:ilvl="0">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26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40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58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76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94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12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30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48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66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3"/>
  </w:num>
  <w:num w:numId="19">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
    <w:name w:val="Bullet"/>
    <w:pPr>
      <w:numPr>
        <w:numId w:val="1"/>
      </w:numPr>
    </w:pPr>
  </w:style>
  <w:style w:type="paragraph" w:styleId="annotation text">
    <w:name w:val="annotation text"/>
    <w:next w:val="annotatio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ettered">
    <w:name w:val="Lettered"/>
    <w:pPr>
      <w:numPr>
        <w:numId w:val="3"/>
      </w:numPr>
    </w:pPr>
  </w:style>
  <w:style w:type="numbering" w:styleId="Numbered">
    <w:name w:val="Numbered"/>
    <w:pPr>
      <w:numPr>
        <w:numId w:val="6"/>
      </w:numPr>
    </w:pPr>
  </w:style>
  <w:style w:type="numbering" w:styleId="Bullets">
    <w:name w:val="Bullets"/>
    <w:pPr>
      <w:numPr>
        <w:numId w:val="9"/>
      </w:numPr>
    </w:pPr>
  </w:style>
  <w:style w:type="character" w:styleId="None">
    <w:name w:val="None"/>
  </w:style>
  <w:style w:type="character" w:styleId="Hyperlink.0">
    <w:name w:val="Hyperlink.0"/>
    <w:basedOn w:val="None"/>
    <w:next w:val="Hyperlink.0"/>
    <w:rPr>
      <w:rFonts w:ascii="Helvetica Neue" w:cs="Helvetica Neue" w:hAnsi="Helvetica Neue" w:eastAsia="Helvetica Neue"/>
      <w:i w:val="1"/>
      <w:iCs w:val="1"/>
      <w:sz w:val="28"/>
      <w:szCs w:val="28"/>
      <w:u w:val="single"/>
    </w:rPr>
  </w:style>
  <w:style w:type="numbering" w:styleId="Numbered.0">
    <w:name w:val="Numbered.0"/>
    <w:pPr>
      <w:numPr>
        <w:numId w:val="1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numbering" w:styleId="Imported Style 1">
    <w:name w:val="Imported Style 1"/>
    <w:pPr>
      <w:numPr>
        <w:numId w:val="13"/>
      </w:numPr>
    </w:pPr>
  </w:style>
  <w:style w:type="character" w:styleId="Hyperlink.1">
    <w:name w:val="Hyperlink.1"/>
    <w:basedOn w:val="None"/>
    <w:next w:val="Hyperlink.1"/>
    <w:rPr>
      <w:sz w:val="28"/>
      <w:szCs w:val="28"/>
      <w:u w:val="single"/>
    </w:rPr>
  </w:style>
  <w:style w:type="paragraph" w:styleId="Table Style 2 A">
    <w:name w:val="Table Style 2 A"/>
    <w:next w:val="Table Style 2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2">
    <w:name w:val="Hyperlink.2"/>
    <w:basedOn w:val="None"/>
    <w:next w:val="Hyperlink.2"/>
    <w:rPr>
      <w:kern w:val="2"/>
      <w:sz w:val="30"/>
      <w:szCs w:val="30"/>
      <w:u w:val="single" w:color="000000"/>
      <w:lang w:val="en-US"/>
    </w:rPr>
  </w:style>
  <w:style w:type="numbering" w:styleId="Imported Style 3">
    <w:name w:val="Imported Style 3"/>
    <w:pPr>
      <w:numPr>
        <w:numId w:val="18"/>
      </w:numPr>
    </w:pPr>
  </w:style>
  <w:style w:type="character" w:styleId="Hyperlink.3">
    <w:name w:val="Hyperlink.3"/>
    <w:basedOn w:val="None"/>
    <w:next w:val="Hyperlink.3"/>
    <w:rPr>
      <w:color w:val="0000ff"/>
      <w:kern w:val="2"/>
      <w:u w:val="single" w:color="0000ff"/>
      <w:lang w:val="en-US"/>
    </w:rPr>
  </w:style>
  <w:style w:type="character" w:styleId="Link">
    <w:name w:val="Link"/>
    <w:rPr>
      <w:color w:val="0000ff"/>
      <w:u w:val="single" w:color="0000ff"/>
    </w:rPr>
  </w:style>
  <w:style w:type="character" w:styleId="Hyperlink.4">
    <w:name w:val="Hyperlink.4"/>
    <w:basedOn w:val="Link"/>
    <w:next w:val="Hyperlink.4"/>
    <w:rPr>
      <w:color w:val="0432ff"/>
    </w:rPr>
  </w:style>
  <w:style w:type="character" w:styleId="Hyperlink.5">
    <w:name w:val="Hyperlink.5"/>
    <w:basedOn w:val="None"/>
    <w:next w:val="Hyperlink.5"/>
    <w:rPr>
      <w:color w:val="0000ff"/>
      <w:kern w:val="2"/>
      <w:sz w:val="30"/>
      <w:szCs w:val="30"/>
      <w:u w:val="single" w:color="0000ff"/>
      <w:lang w:val="en-US"/>
    </w:rPr>
  </w:style>
  <w:style w:type="character" w:styleId="Hyperlink.6">
    <w:name w:val="Hyperlink.6"/>
    <w:basedOn w:val="None"/>
    <w:next w:val="Hyperlink.6"/>
    <w:rPr>
      <w:u w:val="single"/>
      <w:lang w:val="en-US"/>
    </w:rPr>
  </w:style>
  <w:style w:type="character" w:styleId="Hyperlink.7">
    <w:name w:val="Hyperlink.7"/>
    <w:basedOn w:val="Link"/>
    <w:next w:val="Hyperlink.7"/>
    <w:rPr>
      <w:color w:val="0432ff"/>
    </w:rPr>
  </w:style>
  <w:style w:type="character" w:styleId="Hyperlink.8">
    <w:name w:val="Hyperlink.8"/>
    <w:basedOn w:val="None"/>
    <w:next w:val="Hyperlink.8"/>
    <w:rPr>
      <w:kern w:val="2"/>
      <w:u w:val="singl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